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CDD71" w14:textId="1330EE66" w:rsidR="008963A5" w:rsidRDefault="00D050DC">
      <w:pPr>
        <w:jc w:val="center"/>
        <w:rPr>
          <w:rFonts w:ascii="方正小标宋简体" w:eastAsia="方正小标宋简体"/>
          <w:sz w:val="44"/>
          <w:szCs w:val="44"/>
        </w:rPr>
      </w:pPr>
      <w:r>
        <w:rPr>
          <w:rFonts w:ascii="方正小标宋简体" w:eastAsia="方正小标宋简体" w:hint="eastAsia"/>
          <w:sz w:val="44"/>
          <w:szCs w:val="44"/>
        </w:rPr>
        <w:t>化学工程与技术学院</w:t>
      </w:r>
      <w:del w:id="0" w:author="Microsoft" w:date="2020-05-29T14:56:00Z">
        <w:r w:rsidDel="00BF5976">
          <w:rPr>
            <w:rFonts w:ascii="方正小标宋简体" w:eastAsia="方正小标宋简体" w:hint="eastAsia"/>
            <w:sz w:val="44"/>
            <w:szCs w:val="44"/>
          </w:rPr>
          <w:delText>201</w:delText>
        </w:r>
        <w:r w:rsidR="003070CD" w:rsidDel="00BF5976">
          <w:rPr>
            <w:rFonts w:ascii="方正小标宋简体" w:eastAsia="方正小标宋简体"/>
            <w:sz w:val="44"/>
            <w:szCs w:val="44"/>
          </w:rPr>
          <w:delText>9</w:delText>
        </w:r>
      </w:del>
      <w:ins w:id="1" w:author="Microsoft" w:date="2020-05-29T14:56:00Z">
        <w:r w:rsidR="00BF5976">
          <w:rPr>
            <w:rFonts w:ascii="方正小标宋简体" w:eastAsia="方正小标宋简体" w:hint="eastAsia"/>
            <w:sz w:val="44"/>
            <w:szCs w:val="44"/>
          </w:rPr>
          <w:t>20</w:t>
        </w:r>
        <w:r w:rsidR="00BF5976">
          <w:rPr>
            <w:rFonts w:ascii="方正小标宋简体" w:eastAsia="方正小标宋简体"/>
            <w:sz w:val="44"/>
            <w:szCs w:val="44"/>
          </w:rPr>
          <w:t>20</w:t>
        </w:r>
      </w:ins>
      <w:r>
        <w:rPr>
          <w:rFonts w:ascii="方正小标宋简体" w:eastAsia="方正小标宋简体" w:hint="eastAsia"/>
          <w:sz w:val="44"/>
          <w:szCs w:val="44"/>
        </w:rPr>
        <w:t>-</w:t>
      </w:r>
      <w:del w:id="2" w:author="Microsoft" w:date="2020-05-29T14:56:00Z">
        <w:r w:rsidDel="00BF5976">
          <w:rPr>
            <w:rFonts w:ascii="方正小标宋简体" w:eastAsia="方正小标宋简体" w:hint="eastAsia"/>
            <w:sz w:val="44"/>
            <w:szCs w:val="44"/>
          </w:rPr>
          <w:delText>20</w:delText>
        </w:r>
        <w:r w:rsidR="003070CD" w:rsidDel="00BF5976">
          <w:rPr>
            <w:rFonts w:ascii="方正小标宋简体" w:eastAsia="方正小标宋简体"/>
            <w:sz w:val="44"/>
            <w:szCs w:val="44"/>
          </w:rPr>
          <w:delText>20</w:delText>
        </w:r>
      </w:del>
      <w:ins w:id="3" w:author="Microsoft" w:date="2020-05-29T14:56:00Z">
        <w:r w:rsidR="00BF5976">
          <w:rPr>
            <w:rFonts w:ascii="方正小标宋简体" w:eastAsia="方正小标宋简体" w:hint="eastAsia"/>
            <w:sz w:val="44"/>
            <w:szCs w:val="44"/>
          </w:rPr>
          <w:t>20</w:t>
        </w:r>
        <w:r w:rsidR="00BF5976">
          <w:rPr>
            <w:rFonts w:ascii="方正小标宋简体" w:eastAsia="方正小标宋简体"/>
            <w:sz w:val="44"/>
            <w:szCs w:val="44"/>
          </w:rPr>
          <w:t>21</w:t>
        </w:r>
      </w:ins>
      <w:bookmarkStart w:id="4" w:name="_GoBack"/>
      <w:bookmarkEnd w:id="4"/>
      <w:r w:rsidR="008963A5">
        <w:rPr>
          <w:rFonts w:ascii="方正小标宋简体" w:eastAsia="方正小标宋简体" w:hint="eastAsia"/>
          <w:sz w:val="44"/>
          <w:szCs w:val="44"/>
        </w:rPr>
        <w:t>学年</w:t>
      </w:r>
    </w:p>
    <w:p w14:paraId="13A9059A" w14:textId="5C1836E7" w:rsidR="004137D0" w:rsidRDefault="00D050DC">
      <w:pPr>
        <w:jc w:val="center"/>
        <w:rPr>
          <w:rFonts w:ascii="方正小标宋简体" w:eastAsia="方正小标宋简体"/>
          <w:sz w:val="44"/>
          <w:szCs w:val="44"/>
        </w:rPr>
      </w:pPr>
      <w:r>
        <w:rPr>
          <w:rFonts w:ascii="方正小标宋简体" w:eastAsia="方正小标宋简体" w:hint="eastAsia"/>
          <w:sz w:val="44"/>
          <w:szCs w:val="44"/>
        </w:rPr>
        <w:t>本科生奖学金综合素质测评方案</w:t>
      </w:r>
    </w:p>
    <w:p w14:paraId="56489AE5" w14:textId="77777777" w:rsidR="004137D0" w:rsidRDefault="004137D0">
      <w:pPr>
        <w:jc w:val="center"/>
        <w:rPr>
          <w:rFonts w:ascii="仿宋_GB2312" w:eastAsia="仿宋_GB2312"/>
          <w:b/>
          <w:sz w:val="32"/>
          <w:szCs w:val="32"/>
        </w:rPr>
      </w:pPr>
    </w:p>
    <w:p w14:paraId="3A6B14A4" w14:textId="77777777" w:rsidR="004137D0" w:rsidRDefault="00D050DC">
      <w:pPr>
        <w:spacing w:afterLines="50" w:after="156"/>
        <w:jc w:val="center"/>
        <w:rPr>
          <w:rFonts w:ascii="仿宋_GB2312" w:eastAsia="仿宋_GB2312"/>
          <w:b/>
          <w:sz w:val="32"/>
          <w:szCs w:val="32"/>
        </w:rPr>
      </w:pPr>
      <w:r>
        <w:rPr>
          <w:rFonts w:ascii="仿宋_GB2312" w:eastAsia="仿宋_GB2312" w:hint="eastAsia"/>
          <w:b/>
          <w:sz w:val="32"/>
          <w:szCs w:val="32"/>
        </w:rPr>
        <w:t>第一章 总则</w:t>
      </w:r>
    </w:p>
    <w:p w14:paraId="39039C10" w14:textId="56DB4368" w:rsidR="004137D0" w:rsidRDefault="00D050DC" w:rsidP="005C1A87">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第一条</w:t>
      </w:r>
      <w:r>
        <w:rPr>
          <w:rFonts w:ascii="仿宋_GB2312" w:eastAsia="仿宋_GB2312" w:hAnsiTheme="minorEastAsia" w:cs="宋体" w:hint="eastAsia"/>
          <w:color w:val="000000"/>
          <w:kern w:val="0"/>
          <w:sz w:val="28"/>
          <w:szCs w:val="24"/>
        </w:rPr>
        <w:t xml:space="preserve">  </w:t>
      </w:r>
      <w:ins w:id="5" w:author="Microsoft" w:date="2020-05-25T16:40:00Z">
        <w:r w:rsidR="005C1A87" w:rsidRPr="005C1A87">
          <w:rPr>
            <w:rFonts w:ascii="仿宋_GB2312" w:eastAsia="仿宋_GB2312" w:hAnsiTheme="minorEastAsia" w:cs="宋体" w:hint="eastAsia"/>
            <w:color w:val="000000"/>
            <w:kern w:val="0"/>
            <w:sz w:val="28"/>
            <w:szCs w:val="24"/>
          </w:rPr>
          <w:t>为构建德智体美劳全面培养的教育体系，推动落实我校“德才兼备，领袖气质，家国情怀”的人才培养目标，</w:t>
        </w:r>
      </w:ins>
      <w:del w:id="6" w:author="Microsoft" w:date="2020-05-25T16:41:00Z">
        <w:r w:rsidDel="00EB4E16">
          <w:rPr>
            <w:rFonts w:ascii="仿宋_GB2312" w:eastAsia="仿宋_GB2312" w:hAnsiTheme="minorEastAsia" w:cs="宋体" w:hint="eastAsia"/>
            <w:color w:val="000000"/>
            <w:kern w:val="0"/>
            <w:sz w:val="28"/>
            <w:szCs w:val="24"/>
          </w:rPr>
          <w:delText>为了更好地贯彻国家教育部《普通高等学校学生管理规定》，鼓励学生奋发向上、刻苦学习，引导学生培养多方面技能和专长，提高综合素质，促进其德、智、体、美、劳全面发展，</w:delText>
        </w:r>
      </w:del>
      <w:r>
        <w:rPr>
          <w:rFonts w:ascii="仿宋_GB2312" w:eastAsia="仿宋_GB2312" w:hAnsiTheme="minorEastAsia" w:cs="宋体" w:hint="eastAsia"/>
          <w:color w:val="000000"/>
          <w:kern w:val="0"/>
          <w:sz w:val="28"/>
          <w:szCs w:val="24"/>
        </w:rPr>
        <w:t>根据</w:t>
      </w:r>
      <w:ins w:id="7" w:author="Microsoft" w:date="2020-05-25T16:40:00Z">
        <w:r w:rsidR="005C1A87">
          <w:rPr>
            <w:rFonts w:ascii="仿宋_GB2312" w:eastAsia="仿宋_GB2312" w:hAnsiTheme="minorEastAsia" w:cs="宋体" w:hint="eastAsia"/>
            <w:color w:val="000000"/>
            <w:kern w:val="0"/>
            <w:sz w:val="28"/>
            <w:szCs w:val="24"/>
          </w:rPr>
          <w:t>《普通高等学校学生管理规定》</w:t>
        </w:r>
      </w:ins>
      <w:r>
        <w:rPr>
          <w:rFonts w:ascii="仿宋_GB2312" w:eastAsia="仿宋_GB2312" w:hAnsiTheme="minorEastAsia" w:cs="宋体" w:hint="eastAsia"/>
          <w:color w:val="000000"/>
          <w:kern w:val="0"/>
          <w:sz w:val="28"/>
          <w:szCs w:val="24"/>
        </w:rPr>
        <w:t>《中山大学本科生奖学金管理办法》及《中山大学学生处分管理规定》，并结合我院实际情况，特制定本方案。</w:t>
      </w:r>
    </w:p>
    <w:p w14:paraId="5A86EC66" w14:textId="77777777" w:rsidR="004137D0" w:rsidRDefault="00D050DC">
      <w:pPr>
        <w:widowControl/>
        <w:adjustRightInd w:val="0"/>
        <w:snapToGrid w:val="0"/>
        <w:spacing w:line="300" w:lineRule="auto"/>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 xml:space="preserve">    </w:t>
      </w:r>
      <w:r>
        <w:rPr>
          <w:rFonts w:ascii="仿宋_GB2312" w:eastAsia="仿宋_GB2312" w:hAnsiTheme="minorEastAsia" w:cs="宋体" w:hint="eastAsia"/>
          <w:b/>
          <w:bCs/>
          <w:color w:val="000000"/>
          <w:kern w:val="0"/>
          <w:sz w:val="28"/>
          <w:szCs w:val="24"/>
        </w:rPr>
        <w:t>第二条</w:t>
      </w:r>
      <w:r>
        <w:rPr>
          <w:rFonts w:ascii="仿宋_GB2312" w:eastAsia="仿宋_GB2312" w:hAnsiTheme="minorEastAsia" w:cs="宋体" w:hint="eastAsia"/>
          <w:color w:val="000000"/>
          <w:kern w:val="0"/>
          <w:sz w:val="28"/>
          <w:szCs w:val="24"/>
        </w:rPr>
        <w:t xml:space="preserve">  本实施办法的适用对象为具有中山大学学籍的化学工程与技术学院在校全日制本科生。</w:t>
      </w:r>
    </w:p>
    <w:p w14:paraId="0527F60D"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第三条</w:t>
      </w:r>
      <w:r>
        <w:rPr>
          <w:rFonts w:ascii="仿宋_GB2312" w:eastAsia="仿宋_GB2312" w:hAnsiTheme="minorEastAsia" w:cs="宋体" w:hint="eastAsia"/>
          <w:color w:val="000000"/>
          <w:kern w:val="0"/>
          <w:sz w:val="28"/>
          <w:szCs w:val="24"/>
        </w:rPr>
        <w:t xml:space="preserve">  对学生进行综合测评应坚持公开、公平、公正和实事求是的原则。</w:t>
      </w:r>
    </w:p>
    <w:p w14:paraId="691700E6"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第四条</w:t>
      </w:r>
      <w:r>
        <w:rPr>
          <w:rFonts w:ascii="仿宋_GB2312" w:eastAsia="仿宋_GB2312" w:hAnsiTheme="minorEastAsia" w:cs="宋体" w:hint="eastAsia"/>
          <w:color w:val="000000"/>
          <w:kern w:val="0"/>
          <w:sz w:val="28"/>
          <w:szCs w:val="24"/>
        </w:rPr>
        <w:t xml:space="preserve">  本办法旨在：激励学生刻苦学习、奋发向上；认同学生在学习、工作、服务、素质发展等方面的努力。</w:t>
      </w:r>
    </w:p>
    <w:p w14:paraId="328A6FE4"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第五条</w:t>
      </w:r>
      <w:r>
        <w:rPr>
          <w:rFonts w:ascii="仿宋_GB2312" w:eastAsia="仿宋_GB2312" w:hAnsiTheme="minorEastAsia" w:cs="宋体" w:hint="eastAsia"/>
          <w:color w:val="000000"/>
          <w:kern w:val="0"/>
          <w:sz w:val="28"/>
          <w:szCs w:val="24"/>
        </w:rPr>
        <w:t xml:space="preserve">  学生的综合测评成绩计算方案为：</w:t>
      </w:r>
    </w:p>
    <w:p w14:paraId="03F34CBB"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综合测评成绩＝年度学业平均绩点＋（德育加分－扣分）×10%。</w:t>
      </w:r>
    </w:p>
    <w:p w14:paraId="27D35FAD"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b/>
          <w:color w:val="000000"/>
          <w:kern w:val="0"/>
          <w:sz w:val="28"/>
          <w:szCs w:val="24"/>
        </w:rPr>
      </w:pPr>
      <w:r>
        <w:rPr>
          <w:rFonts w:ascii="仿宋_GB2312" w:eastAsia="仿宋_GB2312" w:hAnsiTheme="minorEastAsia" w:cs="宋体" w:hint="eastAsia"/>
          <w:b/>
          <w:color w:val="000000"/>
          <w:kern w:val="0"/>
          <w:sz w:val="28"/>
          <w:szCs w:val="24"/>
        </w:rPr>
        <w:t>年度学业</w:t>
      </w:r>
      <w:proofErr w:type="gramStart"/>
      <w:r>
        <w:rPr>
          <w:rFonts w:ascii="仿宋_GB2312" w:eastAsia="仿宋_GB2312" w:hAnsiTheme="minorEastAsia" w:cs="宋体" w:hint="eastAsia"/>
          <w:b/>
          <w:color w:val="000000"/>
          <w:kern w:val="0"/>
          <w:sz w:val="28"/>
          <w:szCs w:val="24"/>
        </w:rPr>
        <w:t>平均绩点计算方法</w:t>
      </w:r>
      <w:proofErr w:type="gramEnd"/>
      <w:r>
        <w:rPr>
          <w:rFonts w:ascii="仿宋_GB2312" w:eastAsia="仿宋_GB2312" w:hAnsiTheme="minorEastAsia" w:cs="宋体" w:hint="eastAsia"/>
          <w:b/>
          <w:color w:val="000000"/>
          <w:kern w:val="0"/>
          <w:sz w:val="28"/>
          <w:szCs w:val="24"/>
        </w:rPr>
        <w:t>如下：</w:t>
      </w:r>
    </w:p>
    <w:p w14:paraId="730A3D19"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根据学校教务处提供的成绩单或教务系统导出的成绩。年度学业</w:t>
      </w:r>
      <w:proofErr w:type="gramStart"/>
      <w:r>
        <w:rPr>
          <w:rFonts w:ascii="仿宋_GB2312" w:eastAsia="仿宋_GB2312" w:hAnsiTheme="minorEastAsia" w:cs="宋体" w:hint="eastAsia"/>
          <w:color w:val="000000"/>
          <w:kern w:val="0"/>
          <w:sz w:val="28"/>
          <w:szCs w:val="24"/>
        </w:rPr>
        <w:t>平均绩点</w:t>
      </w:r>
      <w:proofErr w:type="gramEnd"/>
      <w:r>
        <w:rPr>
          <w:rFonts w:ascii="仿宋_GB2312" w:eastAsia="仿宋_GB2312" w:hAnsiTheme="minorEastAsia" w:cs="宋体" w:hint="eastAsia"/>
          <w:color w:val="000000"/>
          <w:kern w:val="0"/>
          <w:sz w:val="28"/>
          <w:szCs w:val="24"/>
        </w:rPr>
        <w:t>=(A1×B1+A2×B2+A3×B3+A4×B4+……+An×Bn)/(B1+B2+B3+B4+……Bn)。</w:t>
      </w:r>
    </w:p>
    <w:p w14:paraId="6AD6CC55"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lastRenderedPageBreak/>
        <w:t xml:space="preserve">其中，A1、A2、A3、A4……An指的是全学年所修的专业必修课、专业选修课和公共必修课所有科目的原始绩点；B1、B2、B3、B4……Bn指的是这些科目的学分。 </w:t>
      </w:r>
    </w:p>
    <w:p w14:paraId="4D69DA94"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经教务部门负责批准的缓考学生，且缓考科目不超过应考科目的50%者，可以用已参加的考试科目成绩参评奖学金，其缓考的成绩列入下学年度奖学金评选。缓考科目超过应考科目的50%者，可申请参与下次或者下一学年度奖学金的评选。若部分科目成绩在指定的评选时间内未公布，经班级讨论通过后，该科目可以不参与综合测评成绩计算。</w:t>
      </w:r>
    </w:p>
    <w:p w14:paraId="70F349C9"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综合测评成绩计算本学年两个学期的所有指定科目的成绩。</w:t>
      </w:r>
    </w:p>
    <w:p w14:paraId="4062A50C"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第六条</w:t>
      </w:r>
      <w:r>
        <w:rPr>
          <w:rFonts w:ascii="仿宋_GB2312" w:eastAsia="仿宋_GB2312" w:hAnsiTheme="minorEastAsia" w:cs="宋体" w:hint="eastAsia"/>
          <w:color w:val="000000"/>
          <w:kern w:val="0"/>
          <w:sz w:val="28"/>
          <w:szCs w:val="24"/>
        </w:rPr>
        <w:t xml:space="preserve">  境内、外交换生</w:t>
      </w:r>
    </w:p>
    <w:p w14:paraId="23628F1C" w14:textId="184FC4DF"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交换生用以计算的年度学业平均绩点，都以转换后的学分和成绩为准。外出交流的学生需在规定时间内向</w:t>
      </w:r>
      <w:proofErr w:type="gramStart"/>
      <w:r>
        <w:rPr>
          <w:rFonts w:ascii="仿宋_GB2312" w:eastAsia="仿宋_GB2312" w:hAnsiTheme="minorEastAsia" w:cs="宋体" w:hint="eastAsia"/>
          <w:color w:val="000000"/>
          <w:kern w:val="0"/>
          <w:sz w:val="28"/>
          <w:szCs w:val="24"/>
        </w:rPr>
        <w:t>教务员</w:t>
      </w:r>
      <w:proofErr w:type="gramEnd"/>
      <w:r>
        <w:rPr>
          <w:rFonts w:ascii="仿宋_GB2312" w:eastAsia="仿宋_GB2312" w:hAnsiTheme="minorEastAsia" w:cs="宋体" w:hint="eastAsia"/>
          <w:color w:val="000000"/>
          <w:kern w:val="0"/>
          <w:sz w:val="28"/>
          <w:szCs w:val="24"/>
        </w:rPr>
        <w:t>提交所在交流学校开具的成绩单，完成学分转换，才能参与评选，逾期视为自动放弃。交换生不能以一个学期的成绩参评，必须用一个学年的成绩参评。学分转换成功后，教务系统会自动生成平均绩点。如因学分转换的问题导致只有一个学期成绩的，需提出申请，陈述事实，审核通过后</w:t>
      </w:r>
      <w:del w:id="8" w:author="Microsoft" w:date="2020-05-25T16:45:00Z">
        <w:r w:rsidDel="00194B6A">
          <w:rPr>
            <w:rFonts w:ascii="仿宋_GB2312" w:eastAsia="仿宋_GB2312" w:hAnsiTheme="minorEastAsia" w:cs="宋体" w:hint="eastAsia"/>
            <w:color w:val="000000"/>
            <w:kern w:val="0"/>
            <w:sz w:val="28"/>
            <w:szCs w:val="24"/>
          </w:rPr>
          <w:delText>可以</w:delText>
        </w:r>
      </w:del>
      <w:ins w:id="9" w:author="Microsoft" w:date="2020-05-25T16:45:00Z">
        <w:r w:rsidR="00194B6A">
          <w:rPr>
            <w:rFonts w:ascii="仿宋_GB2312" w:eastAsia="仿宋_GB2312" w:hAnsiTheme="minorEastAsia" w:cs="宋体" w:hint="eastAsia"/>
            <w:color w:val="000000"/>
            <w:kern w:val="0"/>
            <w:sz w:val="28"/>
            <w:szCs w:val="24"/>
          </w:rPr>
          <w:t>方可</w:t>
        </w:r>
      </w:ins>
      <w:r>
        <w:rPr>
          <w:rFonts w:ascii="仿宋_GB2312" w:eastAsia="仿宋_GB2312" w:hAnsiTheme="minorEastAsia" w:cs="宋体" w:hint="eastAsia"/>
          <w:color w:val="000000"/>
          <w:kern w:val="0"/>
          <w:sz w:val="28"/>
          <w:szCs w:val="24"/>
        </w:rPr>
        <w:t>参评当年奖学金，但只有资格参评优秀</w:t>
      </w:r>
      <w:ins w:id="10" w:author="Microsoft" w:date="2020-05-25T16:47:00Z">
        <w:r w:rsidR="00046633">
          <w:rPr>
            <w:rFonts w:ascii="仿宋_GB2312" w:eastAsia="仿宋_GB2312" w:hAnsiTheme="minorEastAsia" w:cs="宋体" w:hint="eastAsia"/>
            <w:color w:val="000000"/>
            <w:kern w:val="0"/>
            <w:sz w:val="28"/>
            <w:szCs w:val="24"/>
          </w:rPr>
          <w:t>学生</w:t>
        </w:r>
      </w:ins>
      <w:r>
        <w:rPr>
          <w:rFonts w:ascii="仿宋_GB2312" w:eastAsia="仿宋_GB2312" w:hAnsiTheme="minorEastAsia" w:cs="宋体" w:hint="eastAsia"/>
          <w:color w:val="000000"/>
          <w:kern w:val="0"/>
          <w:sz w:val="28"/>
          <w:szCs w:val="24"/>
        </w:rPr>
        <w:t>奖学金，</w:t>
      </w:r>
      <w:proofErr w:type="gramStart"/>
      <w:r>
        <w:rPr>
          <w:rFonts w:ascii="仿宋_GB2312" w:eastAsia="仿宋_GB2312" w:hAnsiTheme="minorEastAsia" w:cs="宋体" w:hint="eastAsia"/>
          <w:color w:val="000000"/>
          <w:kern w:val="0"/>
          <w:sz w:val="28"/>
          <w:szCs w:val="24"/>
        </w:rPr>
        <w:t>不</w:t>
      </w:r>
      <w:proofErr w:type="gramEnd"/>
      <w:r>
        <w:rPr>
          <w:rFonts w:ascii="仿宋_GB2312" w:eastAsia="仿宋_GB2312" w:hAnsiTheme="minorEastAsia" w:cs="宋体" w:hint="eastAsia"/>
          <w:color w:val="000000"/>
          <w:kern w:val="0"/>
          <w:sz w:val="28"/>
          <w:szCs w:val="24"/>
        </w:rPr>
        <w:t>参评国家奖学金、国家励志奖学金和捐赠奖学金。</w:t>
      </w:r>
    </w:p>
    <w:p w14:paraId="1718DF2B"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交换生只参评校内优秀学生奖学金,</w:t>
      </w:r>
      <w:proofErr w:type="gramStart"/>
      <w:r>
        <w:rPr>
          <w:rFonts w:ascii="仿宋_GB2312" w:eastAsia="仿宋_GB2312" w:hAnsiTheme="minorEastAsia" w:cs="宋体" w:hint="eastAsia"/>
          <w:color w:val="000000"/>
          <w:kern w:val="0"/>
          <w:sz w:val="28"/>
          <w:szCs w:val="24"/>
        </w:rPr>
        <w:t>不</w:t>
      </w:r>
      <w:proofErr w:type="gramEnd"/>
      <w:r>
        <w:rPr>
          <w:rFonts w:ascii="仿宋_GB2312" w:eastAsia="仿宋_GB2312" w:hAnsiTheme="minorEastAsia" w:cs="宋体" w:hint="eastAsia"/>
          <w:color w:val="000000"/>
          <w:kern w:val="0"/>
          <w:sz w:val="28"/>
          <w:szCs w:val="24"/>
        </w:rPr>
        <w:t>参评其他奖学金（包括国家奖学金、国家励志奖学金、捐赠奖学金、单项奖学金等）。</w:t>
      </w:r>
    </w:p>
    <w:p w14:paraId="30363EBA"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第七条</w:t>
      </w:r>
      <w:r>
        <w:rPr>
          <w:rFonts w:ascii="仿宋_GB2312" w:eastAsia="仿宋_GB2312" w:hAnsiTheme="minorEastAsia" w:cs="宋体" w:hint="eastAsia"/>
          <w:color w:val="000000"/>
          <w:kern w:val="0"/>
          <w:sz w:val="28"/>
          <w:szCs w:val="24"/>
        </w:rPr>
        <w:t xml:space="preserve">  社会公益活动经历</w:t>
      </w:r>
    </w:p>
    <w:p w14:paraId="2C1131B3"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一般情况下，</w:t>
      </w:r>
      <w:r w:rsidRPr="00CD48F3">
        <w:rPr>
          <w:rFonts w:ascii="仿宋_GB2312" w:eastAsia="仿宋_GB2312" w:hAnsiTheme="minorEastAsia" w:cs="宋体" w:hint="eastAsia"/>
          <w:color w:val="000000"/>
          <w:kern w:val="0"/>
          <w:sz w:val="28"/>
          <w:szCs w:val="24"/>
        </w:rPr>
        <w:t>所有参评奖学金的学生，应具有不少于指定时间段内（通常为1年）</w:t>
      </w:r>
      <w:r w:rsidRPr="00CD48F3">
        <w:rPr>
          <w:rFonts w:ascii="仿宋_GB2312" w:eastAsia="仿宋_GB2312" w:hAnsiTheme="minorEastAsia" w:cs="宋体" w:hint="eastAsia"/>
          <w:color w:val="000000"/>
          <w:kern w:val="0"/>
          <w:sz w:val="28"/>
          <w:szCs w:val="24"/>
          <w:shd w:val="clear" w:color="auto" w:fill="FFFFFF" w:themeFill="background1"/>
        </w:rPr>
        <w:t>20小时的社会公益活动。</w:t>
      </w:r>
      <w:r>
        <w:rPr>
          <w:rFonts w:ascii="仿宋_GB2312" w:eastAsia="仿宋_GB2312" w:hAnsiTheme="minorEastAsia" w:cs="宋体" w:hint="eastAsia"/>
          <w:color w:val="000000"/>
          <w:kern w:val="0"/>
          <w:sz w:val="28"/>
          <w:szCs w:val="24"/>
          <w:shd w:val="clear" w:color="auto" w:fill="FFFFFF" w:themeFill="background1"/>
        </w:rPr>
        <w:t>获奖学生</w:t>
      </w:r>
      <w:r>
        <w:rPr>
          <w:rFonts w:ascii="仿宋_GB2312" w:eastAsia="仿宋_GB2312" w:hAnsiTheme="minorEastAsia" w:cs="宋体" w:hint="eastAsia"/>
          <w:color w:val="000000"/>
          <w:kern w:val="0"/>
          <w:sz w:val="28"/>
          <w:szCs w:val="24"/>
        </w:rPr>
        <w:t>参与公益活动经历认证由院系负责确认。</w:t>
      </w:r>
    </w:p>
    <w:p w14:paraId="2AAC687C"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在评选奖学金时，除特殊情况，一般以综合测评成绩为准，当两者的综合测评成绩一致时，学业</w:t>
      </w:r>
      <w:proofErr w:type="gramStart"/>
      <w:r>
        <w:rPr>
          <w:rFonts w:ascii="仿宋_GB2312" w:eastAsia="仿宋_GB2312" w:hAnsiTheme="minorEastAsia" w:cs="宋体" w:hint="eastAsia"/>
          <w:color w:val="000000"/>
          <w:kern w:val="0"/>
          <w:sz w:val="28"/>
          <w:szCs w:val="24"/>
        </w:rPr>
        <w:t>平均绩点较高者</w:t>
      </w:r>
      <w:proofErr w:type="gramEnd"/>
      <w:r>
        <w:rPr>
          <w:rFonts w:ascii="仿宋_GB2312" w:eastAsia="仿宋_GB2312" w:hAnsiTheme="minorEastAsia" w:cs="宋体" w:hint="eastAsia"/>
          <w:color w:val="000000"/>
          <w:kern w:val="0"/>
          <w:sz w:val="28"/>
          <w:szCs w:val="24"/>
        </w:rPr>
        <w:t>排名靠前；当两者的综合测评成绩、学业</w:t>
      </w:r>
      <w:proofErr w:type="gramStart"/>
      <w:r>
        <w:rPr>
          <w:rFonts w:ascii="仿宋_GB2312" w:eastAsia="仿宋_GB2312" w:hAnsiTheme="minorEastAsia" w:cs="宋体" w:hint="eastAsia"/>
          <w:color w:val="000000"/>
          <w:kern w:val="0"/>
          <w:sz w:val="28"/>
          <w:szCs w:val="24"/>
        </w:rPr>
        <w:t>平均绩点均</w:t>
      </w:r>
      <w:proofErr w:type="gramEnd"/>
      <w:r>
        <w:rPr>
          <w:rFonts w:ascii="仿宋_GB2312" w:eastAsia="仿宋_GB2312" w:hAnsiTheme="minorEastAsia" w:cs="宋体" w:hint="eastAsia"/>
          <w:color w:val="000000"/>
          <w:kern w:val="0"/>
          <w:sz w:val="28"/>
          <w:szCs w:val="24"/>
        </w:rPr>
        <w:t>一致时，加分较高者排名靠前；当两者的综合测评成绩、学业</w:t>
      </w:r>
      <w:proofErr w:type="gramStart"/>
      <w:r>
        <w:rPr>
          <w:rFonts w:ascii="仿宋_GB2312" w:eastAsia="仿宋_GB2312" w:hAnsiTheme="minorEastAsia" w:cs="宋体" w:hint="eastAsia"/>
          <w:color w:val="000000"/>
          <w:kern w:val="0"/>
          <w:sz w:val="28"/>
          <w:szCs w:val="24"/>
        </w:rPr>
        <w:t>平均绩点及</w:t>
      </w:r>
      <w:proofErr w:type="gramEnd"/>
      <w:r>
        <w:rPr>
          <w:rFonts w:ascii="仿宋_GB2312" w:eastAsia="仿宋_GB2312" w:hAnsiTheme="minorEastAsia" w:cs="宋体" w:hint="eastAsia"/>
          <w:color w:val="000000"/>
          <w:kern w:val="0"/>
          <w:sz w:val="28"/>
          <w:szCs w:val="24"/>
        </w:rPr>
        <w:t>加分均一致时，公益时数较高者排名靠前。</w:t>
      </w:r>
    </w:p>
    <w:p w14:paraId="33312953"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lastRenderedPageBreak/>
        <w:t>第八条</w:t>
      </w:r>
      <w:r>
        <w:rPr>
          <w:rFonts w:ascii="仿宋_GB2312" w:eastAsia="仿宋_GB2312" w:hAnsiTheme="minorEastAsia" w:cs="宋体" w:hint="eastAsia"/>
          <w:color w:val="000000"/>
          <w:kern w:val="0"/>
          <w:sz w:val="28"/>
          <w:szCs w:val="24"/>
        </w:rPr>
        <w:t xml:space="preserve">  学生申请参评奖学金应满足以下条件：</w:t>
      </w:r>
    </w:p>
    <w:p w14:paraId="000B2B8D"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 xml:space="preserve">（一）遵守宪法和法律，热爱社会主义中国，拥护中国共产党的领导； </w:t>
      </w:r>
    </w:p>
    <w:p w14:paraId="47925DE5"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 xml:space="preserve">（二）遵守学校规章制度； </w:t>
      </w:r>
    </w:p>
    <w:p w14:paraId="5528F155"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（三）尊师爱校，无损害学校声誉的言行；</w:t>
      </w:r>
    </w:p>
    <w:p w14:paraId="1EBF3AE0"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（四）孝敬父母，诚实守信，遵守社会公德；</w:t>
      </w:r>
    </w:p>
    <w:p w14:paraId="2942538E"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（五）刻苦学习，勇于探索，积极实践，努力掌握现代科学文化知识和专业技能，评选年度内无不及格科目；</w:t>
      </w:r>
    </w:p>
    <w:p w14:paraId="708C408E"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（六）关心集体，团结同学，热心助人，积极参加学校、班级、宿舍等集体活动，积极参加公益活动；</w:t>
      </w:r>
    </w:p>
    <w:p w14:paraId="4F957CD9"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（七）积极锻炼身体，身心健康，学生体质健康测试合格；</w:t>
      </w:r>
    </w:p>
    <w:p w14:paraId="34E37503"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（八）评奖年度未受学校通报批评或违纪处分。评奖年度受处分且下一年度解除处分的，只影响本年度评奖，不影响下一年度评奖。</w:t>
      </w:r>
    </w:p>
    <w:p w14:paraId="150CC850"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除上述条件外，申请各类奖学金还需符合该项奖学金的特定条件。</w:t>
      </w:r>
    </w:p>
    <w:p w14:paraId="266D5ED6" w14:textId="537BCE0A"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第九条</w:t>
      </w:r>
      <w:r>
        <w:rPr>
          <w:rFonts w:ascii="仿宋_GB2312" w:eastAsia="仿宋_GB2312" w:hAnsiTheme="minorEastAsia" w:cs="宋体" w:hint="eastAsia"/>
          <w:color w:val="000000"/>
          <w:kern w:val="0"/>
          <w:sz w:val="28"/>
          <w:szCs w:val="24"/>
        </w:rPr>
        <w:t xml:space="preserve">  德育加分和扣分的时限为上年的7月1日至本年的6月30日，已参与过加、减分的材料不可再次在参评中加分。一般情况下，活动的加分应按获奖的时间算，不是按奖状的颁发时间算。如</w:t>
      </w:r>
      <w:del w:id="11" w:author="Microsoft" w:date="2020-05-25T17:00:00Z">
        <w:r w:rsidDel="00BC40F1">
          <w:rPr>
            <w:rFonts w:ascii="仿宋_GB2312" w:eastAsia="仿宋_GB2312" w:hAnsiTheme="minorEastAsia" w:cs="宋体" w:hint="eastAsia"/>
            <w:color w:val="000000"/>
            <w:kern w:val="0"/>
            <w:sz w:val="28"/>
            <w:szCs w:val="24"/>
          </w:rPr>
          <w:delText>果</w:delText>
        </w:r>
      </w:del>
      <w:r>
        <w:rPr>
          <w:rFonts w:ascii="仿宋_GB2312" w:eastAsia="仿宋_GB2312" w:hAnsiTheme="minorEastAsia" w:cs="宋体" w:hint="eastAsia"/>
          <w:color w:val="000000"/>
          <w:kern w:val="0"/>
          <w:sz w:val="28"/>
          <w:szCs w:val="24"/>
        </w:rPr>
        <w:t>某些活动结束后，到评选奖学金时奖状或证书仍未下发，学生可到相关部门开具相关证明，待奖状或证书下发后，再交给班委会复审。班委会需要做好登记，奖状和证书已经全部下发后，若有</w:t>
      </w:r>
      <w:ins w:id="12" w:author="Microsoft" w:date="2020-05-25T17:00:00Z">
        <w:r w:rsidR="00AA7657">
          <w:rPr>
            <w:rFonts w:ascii="仿宋_GB2312" w:eastAsia="仿宋_GB2312" w:hAnsiTheme="minorEastAsia" w:cs="宋体" w:hint="eastAsia"/>
            <w:color w:val="000000"/>
            <w:kern w:val="0"/>
            <w:sz w:val="28"/>
            <w:szCs w:val="24"/>
          </w:rPr>
          <w:t>关</w:t>
        </w:r>
      </w:ins>
      <w:r>
        <w:rPr>
          <w:rFonts w:ascii="仿宋_GB2312" w:eastAsia="仿宋_GB2312" w:hAnsiTheme="minorEastAsia" w:cs="宋体" w:hint="eastAsia"/>
          <w:color w:val="000000"/>
          <w:kern w:val="0"/>
          <w:sz w:val="28"/>
          <w:szCs w:val="24"/>
        </w:rPr>
        <w:t>同学仍无法提供原件，则作造假处理，取消其评奖资格</w:t>
      </w:r>
      <w:del w:id="13" w:author="Microsoft" w:date="2020-05-25T17:00:00Z">
        <w:r w:rsidDel="00AA7657">
          <w:rPr>
            <w:rFonts w:ascii="仿宋_GB2312" w:eastAsia="仿宋_GB2312" w:hAnsiTheme="minorEastAsia" w:cs="宋体" w:hint="eastAsia"/>
            <w:color w:val="000000"/>
            <w:kern w:val="0"/>
            <w:sz w:val="28"/>
            <w:szCs w:val="24"/>
          </w:rPr>
          <w:delText>，</w:delText>
        </w:r>
      </w:del>
      <w:ins w:id="14" w:author="Microsoft" w:date="2020-05-25T17:00:00Z">
        <w:r w:rsidR="00AA7657">
          <w:rPr>
            <w:rFonts w:ascii="仿宋_GB2312" w:eastAsia="仿宋_GB2312" w:hAnsiTheme="minorEastAsia" w:cs="宋体" w:hint="eastAsia"/>
            <w:color w:val="000000"/>
            <w:kern w:val="0"/>
            <w:sz w:val="28"/>
            <w:szCs w:val="24"/>
          </w:rPr>
          <w:t>。</w:t>
        </w:r>
      </w:ins>
      <w:r>
        <w:rPr>
          <w:rFonts w:ascii="仿宋_GB2312" w:eastAsia="仿宋_GB2312" w:hAnsiTheme="minorEastAsia" w:cs="宋体" w:hint="eastAsia"/>
          <w:color w:val="000000"/>
          <w:kern w:val="0"/>
          <w:sz w:val="28"/>
          <w:szCs w:val="24"/>
        </w:rPr>
        <w:t>如已评上，则撤回奖学金称号及奖金，并取消下一年的评奖资格。如因遗失原件而</w:t>
      </w:r>
      <w:del w:id="15" w:author="Microsoft" w:date="2020-05-25T17:01:00Z">
        <w:r w:rsidDel="00AA7657">
          <w:rPr>
            <w:rFonts w:ascii="仿宋_GB2312" w:eastAsia="仿宋_GB2312" w:hAnsiTheme="minorEastAsia" w:cs="宋体" w:hint="eastAsia"/>
            <w:color w:val="000000"/>
            <w:kern w:val="0"/>
            <w:sz w:val="28"/>
            <w:szCs w:val="24"/>
          </w:rPr>
          <w:delText>不能</w:delText>
        </w:r>
      </w:del>
      <w:ins w:id="16" w:author="Microsoft" w:date="2020-05-25T17:01:00Z">
        <w:r w:rsidR="00AA7657">
          <w:rPr>
            <w:rFonts w:ascii="仿宋_GB2312" w:eastAsia="仿宋_GB2312" w:hAnsiTheme="minorEastAsia" w:cs="宋体" w:hint="eastAsia"/>
            <w:color w:val="000000"/>
            <w:kern w:val="0"/>
            <w:sz w:val="28"/>
            <w:szCs w:val="24"/>
          </w:rPr>
          <w:t>无法</w:t>
        </w:r>
      </w:ins>
      <w:r>
        <w:rPr>
          <w:rFonts w:ascii="仿宋_GB2312" w:eastAsia="仿宋_GB2312" w:hAnsiTheme="minorEastAsia" w:cs="宋体" w:hint="eastAsia"/>
          <w:color w:val="000000"/>
          <w:kern w:val="0"/>
          <w:sz w:val="28"/>
          <w:szCs w:val="24"/>
        </w:rPr>
        <w:t>提供给班委会复审</w:t>
      </w:r>
      <w:ins w:id="17" w:author="Microsoft" w:date="2020-05-25T17:01:00Z">
        <w:r w:rsidR="00AA7657">
          <w:rPr>
            <w:rFonts w:ascii="仿宋_GB2312" w:eastAsia="仿宋_GB2312" w:hAnsiTheme="minorEastAsia" w:cs="宋体" w:hint="eastAsia"/>
            <w:color w:val="000000"/>
            <w:kern w:val="0"/>
            <w:sz w:val="28"/>
            <w:szCs w:val="24"/>
          </w:rPr>
          <w:t>的</w:t>
        </w:r>
      </w:ins>
      <w:r>
        <w:rPr>
          <w:rFonts w:ascii="仿宋_GB2312" w:eastAsia="仿宋_GB2312" w:hAnsiTheme="minorEastAsia" w:cs="宋体" w:hint="eastAsia"/>
          <w:color w:val="000000"/>
          <w:kern w:val="0"/>
          <w:sz w:val="28"/>
          <w:szCs w:val="24"/>
        </w:rPr>
        <w:t>，需到发奖单位开具有负责人签名并加盖公章的遗失证明，否则作造假处理。</w:t>
      </w:r>
      <w:del w:id="18" w:author="Microsoft" w:date="2020-05-25T17:02:00Z">
        <w:r w:rsidDel="00AA7657">
          <w:rPr>
            <w:rFonts w:ascii="仿宋_GB2312" w:eastAsia="仿宋_GB2312" w:hAnsiTheme="minorEastAsia" w:cs="宋体" w:hint="eastAsia"/>
            <w:color w:val="000000"/>
            <w:kern w:val="0"/>
            <w:sz w:val="28"/>
            <w:szCs w:val="24"/>
          </w:rPr>
          <w:delText>某些特殊情况，</w:delText>
        </w:r>
      </w:del>
      <w:ins w:id="19" w:author="Microsoft" w:date="2020-05-25T17:02:00Z">
        <w:r w:rsidR="00AA7657">
          <w:rPr>
            <w:rFonts w:ascii="仿宋_GB2312" w:eastAsia="仿宋_GB2312" w:hAnsiTheme="minorEastAsia" w:cs="宋体" w:hint="eastAsia"/>
            <w:color w:val="000000"/>
            <w:kern w:val="0"/>
            <w:sz w:val="28"/>
            <w:szCs w:val="24"/>
          </w:rPr>
          <w:t>如</w:t>
        </w:r>
      </w:ins>
      <w:r>
        <w:rPr>
          <w:rFonts w:ascii="仿宋_GB2312" w:eastAsia="仿宋_GB2312" w:hAnsiTheme="minorEastAsia" w:cs="宋体" w:hint="eastAsia"/>
          <w:color w:val="000000"/>
          <w:kern w:val="0"/>
          <w:sz w:val="28"/>
          <w:szCs w:val="24"/>
        </w:rPr>
        <w:t>因评奖单位较迟公布获奖结果</w:t>
      </w:r>
      <w:ins w:id="20" w:author="Microsoft" w:date="2020-05-25T17:02:00Z">
        <w:r w:rsidR="00AA7657">
          <w:rPr>
            <w:rFonts w:ascii="仿宋_GB2312" w:eastAsia="仿宋_GB2312" w:hAnsiTheme="minorEastAsia" w:cs="宋体" w:hint="eastAsia"/>
            <w:color w:val="000000"/>
            <w:kern w:val="0"/>
            <w:sz w:val="28"/>
            <w:szCs w:val="24"/>
          </w:rPr>
          <w:t>、</w:t>
        </w:r>
      </w:ins>
      <w:del w:id="21" w:author="Microsoft" w:date="2020-05-25T17:02:00Z">
        <w:r w:rsidDel="00AA7657">
          <w:rPr>
            <w:rFonts w:ascii="仿宋_GB2312" w:eastAsia="仿宋_GB2312" w:hAnsiTheme="minorEastAsia" w:cs="宋体" w:hint="eastAsia"/>
            <w:color w:val="000000"/>
            <w:kern w:val="0"/>
            <w:sz w:val="28"/>
            <w:szCs w:val="24"/>
          </w:rPr>
          <w:delText>以及</w:delText>
        </w:r>
      </w:del>
      <w:r>
        <w:rPr>
          <w:rFonts w:ascii="仿宋_GB2312" w:eastAsia="仿宋_GB2312" w:hAnsiTheme="minorEastAsia" w:cs="宋体" w:hint="eastAsia"/>
          <w:color w:val="000000"/>
          <w:kern w:val="0"/>
          <w:sz w:val="28"/>
          <w:szCs w:val="24"/>
        </w:rPr>
        <w:t>较迟发放获奖证书，学生无法在当年申请相关加分</w:t>
      </w:r>
      <w:ins w:id="22" w:author="Microsoft" w:date="2020-05-25T17:03:00Z">
        <w:r w:rsidR="00AA7657">
          <w:rPr>
            <w:rFonts w:ascii="仿宋_GB2312" w:eastAsia="仿宋_GB2312" w:hAnsiTheme="minorEastAsia" w:cs="宋体" w:hint="eastAsia"/>
            <w:color w:val="000000"/>
            <w:kern w:val="0"/>
            <w:sz w:val="28"/>
            <w:szCs w:val="24"/>
          </w:rPr>
          <w:t>的</w:t>
        </w:r>
      </w:ins>
      <w:r>
        <w:rPr>
          <w:rFonts w:ascii="仿宋_GB2312" w:eastAsia="仿宋_GB2312" w:hAnsiTheme="minorEastAsia" w:cs="宋体" w:hint="eastAsia"/>
          <w:color w:val="000000"/>
          <w:kern w:val="0"/>
          <w:sz w:val="28"/>
          <w:szCs w:val="24"/>
        </w:rPr>
        <w:t>，可以纳入下一年的奖学金加分中。如非特殊情况，过时的加分材料将不予以加分，作放弃加分处理。</w:t>
      </w:r>
    </w:p>
    <w:p w14:paraId="4CDBECF1" w14:textId="0450861E"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第十条</w:t>
      </w:r>
      <w:r>
        <w:rPr>
          <w:rFonts w:ascii="仿宋_GB2312" w:eastAsia="仿宋_GB2312" w:hAnsiTheme="minorEastAsia" w:cs="宋体" w:hint="eastAsia"/>
          <w:color w:val="000000"/>
          <w:kern w:val="0"/>
          <w:sz w:val="28"/>
          <w:szCs w:val="24"/>
        </w:rPr>
        <w:t xml:space="preserve">  </w:t>
      </w:r>
      <w:r w:rsidRPr="00CD48F3">
        <w:rPr>
          <w:rFonts w:ascii="仿宋_GB2312" w:eastAsia="仿宋_GB2312" w:hAnsiTheme="minorEastAsia" w:cs="宋体" w:hint="eastAsia"/>
          <w:color w:val="000000"/>
          <w:kern w:val="0"/>
          <w:sz w:val="28"/>
          <w:szCs w:val="24"/>
        </w:rPr>
        <w:t>每个学生获得德育加分的上限为7分，累加后超过7分的按7分计，且构成综合测评成绩的德育成绩不得超过本人专业成绩的20%。学业成绩及排名因德育加分导致综合排名上升的，最多只能</w:t>
      </w:r>
      <w:r w:rsidRPr="00CD48F3">
        <w:rPr>
          <w:rFonts w:ascii="仿宋_GB2312" w:eastAsia="仿宋_GB2312" w:hAnsiTheme="minorEastAsia" w:cs="宋体" w:hint="eastAsia"/>
          <w:color w:val="000000"/>
          <w:kern w:val="0"/>
          <w:sz w:val="28"/>
          <w:szCs w:val="24"/>
        </w:rPr>
        <w:lastRenderedPageBreak/>
        <w:t>提升一个奖励等级（例如：可</w:t>
      </w:r>
      <w:del w:id="23" w:author="Microsoft" w:date="2020-05-25T17:04:00Z">
        <w:r w:rsidRPr="00CD48F3" w:rsidDel="00AA7657">
          <w:rPr>
            <w:rFonts w:ascii="仿宋_GB2312" w:eastAsia="仿宋_GB2312" w:hAnsiTheme="minorEastAsia" w:cs="宋体" w:hint="eastAsia"/>
            <w:color w:val="000000"/>
            <w:kern w:val="0"/>
            <w:sz w:val="28"/>
            <w:szCs w:val="24"/>
          </w:rPr>
          <w:delText>以</w:delText>
        </w:r>
      </w:del>
      <w:r w:rsidRPr="00CD48F3">
        <w:rPr>
          <w:rFonts w:ascii="仿宋_GB2312" w:eastAsia="仿宋_GB2312" w:hAnsiTheme="minorEastAsia" w:cs="宋体" w:hint="eastAsia"/>
          <w:color w:val="000000"/>
          <w:kern w:val="0"/>
          <w:sz w:val="28"/>
          <w:szCs w:val="24"/>
        </w:rPr>
        <w:t>从三等奖升为二等奖，</w:t>
      </w:r>
      <w:del w:id="24" w:author="Microsoft" w:date="2020-05-25T17:04:00Z">
        <w:r w:rsidRPr="00CD48F3" w:rsidDel="00AA7657">
          <w:rPr>
            <w:rFonts w:ascii="仿宋_GB2312" w:eastAsia="仿宋_GB2312" w:hAnsiTheme="minorEastAsia" w:cs="宋体" w:hint="eastAsia"/>
            <w:color w:val="000000"/>
            <w:kern w:val="0"/>
            <w:sz w:val="28"/>
            <w:szCs w:val="24"/>
          </w:rPr>
          <w:delText>可以</w:delText>
        </w:r>
      </w:del>
      <w:ins w:id="25" w:author="Microsoft" w:date="2020-05-25T17:04:00Z">
        <w:r w:rsidR="00AA7657">
          <w:rPr>
            <w:rFonts w:ascii="仿宋_GB2312" w:eastAsia="仿宋_GB2312" w:hAnsiTheme="minorEastAsia" w:cs="宋体" w:hint="eastAsia"/>
            <w:color w:val="000000"/>
            <w:kern w:val="0"/>
            <w:sz w:val="28"/>
            <w:szCs w:val="24"/>
          </w:rPr>
          <w:t>或</w:t>
        </w:r>
      </w:ins>
      <w:r w:rsidRPr="00CD48F3">
        <w:rPr>
          <w:rFonts w:ascii="仿宋_GB2312" w:eastAsia="仿宋_GB2312" w:hAnsiTheme="minorEastAsia" w:cs="宋体" w:hint="eastAsia"/>
          <w:color w:val="000000"/>
          <w:kern w:val="0"/>
          <w:sz w:val="28"/>
          <w:szCs w:val="24"/>
        </w:rPr>
        <w:t>从二等奖升为一等奖，但不能从三等奖升为一等奖）。</w:t>
      </w:r>
    </w:p>
    <w:p w14:paraId="2C1DB20B"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第十一条</w:t>
      </w:r>
      <w:r>
        <w:rPr>
          <w:rFonts w:ascii="仿宋_GB2312" w:eastAsia="仿宋_GB2312" w:hAnsiTheme="minorEastAsia" w:cs="宋体" w:hint="eastAsia"/>
          <w:color w:val="000000"/>
          <w:kern w:val="0"/>
          <w:sz w:val="28"/>
          <w:szCs w:val="24"/>
        </w:rPr>
        <w:t xml:space="preserve">  在评选过程中，凡弄虚作假者，包括公益活动经历造假者，一经发现，取消其本年度所有评奖资格，并视情节轻重给予处分。</w:t>
      </w:r>
    </w:p>
    <w:p w14:paraId="0A441755" w14:textId="77777777" w:rsidR="004137D0" w:rsidRDefault="004137D0">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713FC85B" w14:textId="77777777" w:rsidR="004137D0" w:rsidRDefault="00D050DC">
      <w:pPr>
        <w:jc w:val="center"/>
        <w:rPr>
          <w:rFonts w:ascii="仿宋_GB2312" w:eastAsia="仿宋_GB2312"/>
          <w:b/>
          <w:sz w:val="32"/>
          <w:szCs w:val="24"/>
        </w:rPr>
      </w:pPr>
      <w:r>
        <w:rPr>
          <w:rFonts w:ascii="仿宋_GB2312" w:eastAsia="仿宋_GB2312" w:hint="eastAsia"/>
          <w:b/>
          <w:sz w:val="32"/>
          <w:szCs w:val="24"/>
        </w:rPr>
        <w:t>第二章 评选方法</w:t>
      </w:r>
    </w:p>
    <w:p w14:paraId="36F638E8"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第十二条</w:t>
      </w:r>
      <w:r>
        <w:rPr>
          <w:rFonts w:ascii="仿宋_GB2312" w:eastAsia="仿宋_GB2312" w:hAnsiTheme="minorEastAsia" w:cs="宋体" w:hint="eastAsia"/>
          <w:color w:val="000000"/>
          <w:kern w:val="0"/>
          <w:sz w:val="28"/>
          <w:szCs w:val="24"/>
        </w:rPr>
        <w:t xml:space="preserve">  奖学金的评选程序为，个人申请→班级评审→学院评审→报学校学生处审批。</w:t>
      </w:r>
    </w:p>
    <w:p w14:paraId="1EF1DAD9" w14:textId="529A5CB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第十三条</w:t>
      </w:r>
      <w:r>
        <w:rPr>
          <w:rFonts w:ascii="仿宋_GB2312" w:eastAsia="仿宋_GB2312" w:hAnsiTheme="minorEastAsia" w:cs="宋体" w:hint="eastAsia"/>
          <w:color w:val="000000"/>
          <w:kern w:val="0"/>
          <w:sz w:val="28"/>
          <w:szCs w:val="24"/>
        </w:rPr>
        <w:t xml:space="preserve">  学院设立学生资助评审工作小组，负责综合测评及奖学金评选的组织、协调、监督工作。学生</w:t>
      </w:r>
      <w:r w:rsidR="000958CB">
        <w:rPr>
          <w:rFonts w:ascii="仿宋_GB2312" w:eastAsia="仿宋_GB2312" w:hAnsiTheme="minorEastAsia" w:cs="宋体" w:hint="eastAsia"/>
          <w:color w:val="000000"/>
          <w:kern w:val="0"/>
          <w:sz w:val="28"/>
          <w:szCs w:val="24"/>
        </w:rPr>
        <w:t>奖助</w:t>
      </w:r>
      <w:r w:rsidR="00FF4343">
        <w:rPr>
          <w:rFonts w:ascii="仿宋_GB2312" w:eastAsia="仿宋_GB2312" w:hAnsiTheme="minorEastAsia" w:cs="宋体" w:hint="eastAsia"/>
          <w:color w:val="000000"/>
          <w:kern w:val="0"/>
          <w:sz w:val="28"/>
          <w:szCs w:val="24"/>
        </w:rPr>
        <w:t>金</w:t>
      </w:r>
      <w:r>
        <w:rPr>
          <w:rFonts w:ascii="仿宋_GB2312" w:eastAsia="仿宋_GB2312" w:hAnsiTheme="minorEastAsia" w:cs="宋体" w:hint="eastAsia"/>
          <w:color w:val="000000"/>
          <w:kern w:val="0"/>
          <w:sz w:val="28"/>
          <w:szCs w:val="24"/>
        </w:rPr>
        <w:t>评审工作小组由学院主管学生工作的</w:t>
      </w:r>
      <w:r w:rsidR="000958CB">
        <w:rPr>
          <w:rFonts w:ascii="仿宋_GB2312" w:eastAsia="仿宋_GB2312" w:hAnsiTheme="minorEastAsia" w:cs="宋体" w:hint="eastAsia"/>
          <w:color w:val="000000"/>
          <w:kern w:val="0"/>
          <w:sz w:val="28"/>
          <w:szCs w:val="24"/>
        </w:rPr>
        <w:t>二级党组织</w:t>
      </w:r>
      <w:r>
        <w:rPr>
          <w:rFonts w:ascii="仿宋_GB2312" w:eastAsia="仿宋_GB2312" w:hAnsiTheme="minorEastAsia" w:cs="宋体" w:hint="eastAsia"/>
          <w:color w:val="000000"/>
          <w:kern w:val="0"/>
          <w:sz w:val="28"/>
          <w:szCs w:val="24"/>
        </w:rPr>
        <w:t>副书记、主管教学工作的</w:t>
      </w:r>
      <w:r w:rsidR="000958CB">
        <w:rPr>
          <w:rFonts w:ascii="仿宋_GB2312" w:eastAsia="仿宋_GB2312" w:hAnsiTheme="minorEastAsia" w:cs="宋体" w:hint="eastAsia"/>
          <w:color w:val="000000"/>
          <w:kern w:val="0"/>
          <w:sz w:val="28"/>
          <w:szCs w:val="24"/>
        </w:rPr>
        <w:t>院领导</w:t>
      </w:r>
      <w:r>
        <w:rPr>
          <w:rFonts w:ascii="仿宋_GB2312" w:eastAsia="仿宋_GB2312" w:hAnsiTheme="minorEastAsia" w:cs="宋体" w:hint="eastAsia"/>
          <w:color w:val="000000"/>
          <w:kern w:val="0"/>
          <w:sz w:val="28"/>
          <w:szCs w:val="24"/>
        </w:rPr>
        <w:t>、辅导员、班主任代表和学生代表组成。</w:t>
      </w:r>
    </w:p>
    <w:p w14:paraId="3F658402"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第十四条</w:t>
      </w:r>
      <w:r>
        <w:rPr>
          <w:rFonts w:ascii="仿宋_GB2312" w:eastAsia="仿宋_GB2312" w:hAnsiTheme="minorEastAsia" w:cs="宋体" w:hint="eastAsia"/>
          <w:color w:val="000000"/>
          <w:kern w:val="0"/>
          <w:sz w:val="28"/>
          <w:szCs w:val="24"/>
        </w:rPr>
        <w:t xml:space="preserve">  在学生资助评审工作小组的指导下，各班成立奖学金班级评审小组。小组由各班班长、团支书、学习委员、学生代表组成，人数一般为4到6人，全面负责本班的综合测评及附加分的统计核对工作。奖学金评选小组的审核工作要严格遵守以下要求：</w:t>
      </w:r>
    </w:p>
    <w:p w14:paraId="34861E03" w14:textId="6DEE36D0"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（一）</w:t>
      </w:r>
      <w:r>
        <w:rPr>
          <w:rFonts w:ascii="仿宋_GB2312" w:eastAsia="仿宋_GB2312" w:hAnsiTheme="minorEastAsia" w:cs="宋体"/>
          <w:color w:val="000000"/>
          <w:kern w:val="0"/>
          <w:sz w:val="28"/>
          <w:szCs w:val="24"/>
        </w:rPr>
        <w:t>加分、扣分审核过程</w:t>
      </w:r>
      <w:del w:id="26" w:author="Microsoft" w:date="2020-05-25T17:08:00Z">
        <w:r w:rsidDel="00557CA9">
          <w:rPr>
            <w:rFonts w:ascii="仿宋_GB2312" w:eastAsia="仿宋_GB2312" w:hAnsiTheme="minorEastAsia" w:cs="宋体"/>
            <w:color w:val="000000"/>
            <w:kern w:val="0"/>
            <w:sz w:val="28"/>
            <w:szCs w:val="24"/>
          </w:rPr>
          <w:delText>必须</w:delText>
        </w:r>
      </w:del>
      <w:r>
        <w:rPr>
          <w:rFonts w:ascii="仿宋_GB2312" w:eastAsia="仿宋_GB2312" w:hAnsiTheme="minorEastAsia" w:cs="宋体"/>
          <w:color w:val="000000"/>
          <w:kern w:val="0"/>
          <w:sz w:val="28"/>
          <w:szCs w:val="24"/>
        </w:rPr>
        <w:t>公开</w:t>
      </w:r>
      <w:ins w:id="27" w:author="Microsoft" w:date="2020-05-25T17:08:00Z">
        <w:r w:rsidR="00557CA9">
          <w:rPr>
            <w:rFonts w:ascii="仿宋_GB2312" w:eastAsia="仿宋_GB2312" w:hAnsiTheme="minorEastAsia" w:cs="宋体" w:hint="eastAsia"/>
            <w:color w:val="000000"/>
            <w:kern w:val="0"/>
            <w:sz w:val="28"/>
            <w:szCs w:val="24"/>
          </w:rPr>
          <w:t>、透明</w:t>
        </w:r>
      </w:ins>
      <w:r>
        <w:rPr>
          <w:rFonts w:ascii="仿宋_GB2312" w:eastAsia="仿宋_GB2312" w:hAnsiTheme="minorEastAsia" w:cs="宋体" w:hint="eastAsia"/>
          <w:color w:val="000000"/>
          <w:kern w:val="0"/>
          <w:sz w:val="28"/>
          <w:szCs w:val="24"/>
        </w:rPr>
        <w:t>。</w:t>
      </w:r>
      <w:r>
        <w:rPr>
          <w:rFonts w:ascii="仿宋_GB2312" w:eastAsia="仿宋_GB2312" w:hAnsiTheme="minorEastAsia" w:cs="宋体"/>
          <w:color w:val="000000"/>
          <w:kern w:val="0"/>
          <w:sz w:val="28"/>
          <w:szCs w:val="24"/>
        </w:rPr>
        <w:t>初评</w:t>
      </w:r>
      <w:r>
        <w:rPr>
          <w:rFonts w:ascii="仿宋_GB2312" w:eastAsia="仿宋_GB2312" w:hAnsiTheme="minorEastAsia" w:cs="宋体" w:hint="eastAsia"/>
          <w:color w:val="000000"/>
          <w:kern w:val="0"/>
          <w:sz w:val="28"/>
          <w:szCs w:val="24"/>
        </w:rPr>
        <w:t>完成后，填写“化学工程与技术学院20XX级____班综合测评一览表”</w:t>
      </w:r>
      <w:ins w:id="28" w:author="Microsoft" w:date="2020-05-25T17:09:00Z">
        <w:r w:rsidR="00557CA9">
          <w:rPr>
            <w:rFonts w:ascii="仿宋_GB2312" w:eastAsia="仿宋_GB2312" w:hAnsiTheme="minorEastAsia" w:cs="宋体" w:hint="eastAsia"/>
            <w:color w:val="000000"/>
            <w:kern w:val="0"/>
            <w:sz w:val="28"/>
            <w:szCs w:val="24"/>
          </w:rPr>
          <w:t>，由班长、团支书在纸质版签字确认后在班内公示三天</w:t>
        </w:r>
      </w:ins>
      <w:ins w:id="29" w:author="Microsoft" w:date="2020-05-25T17:10:00Z">
        <w:r w:rsidR="00AC47C4">
          <w:rPr>
            <w:rFonts w:ascii="仿宋_GB2312" w:eastAsia="仿宋_GB2312" w:hAnsiTheme="minorEastAsia" w:cs="宋体" w:hint="eastAsia"/>
            <w:color w:val="000000"/>
            <w:kern w:val="0"/>
            <w:sz w:val="28"/>
            <w:szCs w:val="24"/>
          </w:rPr>
          <w:t>，无异议后将</w:t>
        </w:r>
      </w:ins>
      <w:del w:id="30" w:author="Microsoft" w:date="2020-05-25T17:09:00Z">
        <w:r w:rsidDel="00557CA9">
          <w:rPr>
            <w:rFonts w:ascii="仿宋_GB2312" w:eastAsia="仿宋_GB2312" w:hAnsiTheme="minorEastAsia" w:cs="宋体" w:hint="eastAsia"/>
            <w:color w:val="000000"/>
            <w:kern w:val="0"/>
            <w:sz w:val="28"/>
            <w:szCs w:val="24"/>
          </w:rPr>
          <w:delText>，</w:delText>
        </w:r>
      </w:del>
      <w:del w:id="31" w:author="Microsoft" w:date="2020-05-25T17:10:00Z">
        <w:r w:rsidDel="00AC47C4">
          <w:rPr>
            <w:rFonts w:ascii="仿宋_GB2312" w:eastAsia="仿宋_GB2312" w:hAnsiTheme="minorEastAsia" w:cs="宋体" w:hint="eastAsia"/>
            <w:color w:val="000000"/>
            <w:kern w:val="0"/>
            <w:sz w:val="28"/>
            <w:szCs w:val="24"/>
          </w:rPr>
          <w:delText>填写前需先参考填写范例。纸质版经</w:delText>
        </w:r>
        <w:r w:rsidDel="00AC47C4">
          <w:rPr>
            <w:rFonts w:ascii="仿宋_GB2312" w:eastAsia="仿宋_GB2312" w:hAnsiTheme="minorEastAsia" w:cs="宋体"/>
            <w:color w:val="000000"/>
            <w:kern w:val="0"/>
            <w:sz w:val="28"/>
            <w:szCs w:val="24"/>
          </w:rPr>
          <w:delText>由班长和团支书签字，</w:delText>
        </w:r>
        <w:r w:rsidDel="00AC47C4">
          <w:rPr>
            <w:rFonts w:ascii="仿宋_GB2312" w:eastAsia="仿宋_GB2312" w:hAnsiTheme="minorEastAsia" w:cs="宋体" w:hint="eastAsia"/>
            <w:color w:val="000000"/>
            <w:kern w:val="0"/>
            <w:sz w:val="28"/>
            <w:szCs w:val="24"/>
          </w:rPr>
          <w:delText>全班公示三天，最后</w:delText>
        </w:r>
      </w:del>
      <w:ins w:id="32" w:author="Microsoft" w:date="2020-05-25T17:07:00Z">
        <w:r w:rsidR="00557CA9">
          <w:rPr>
            <w:rFonts w:ascii="仿宋_GB2312" w:eastAsia="仿宋_GB2312" w:hAnsiTheme="minorEastAsia" w:cs="宋体" w:hint="eastAsia"/>
            <w:color w:val="000000"/>
            <w:kern w:val="0"/>
            <w:sz w:val="28"/>
            <w:szCs w:val="24"/>
          </w:rPr>
          <w:t>电子版及纸质版</w:t>
        </w:r>
      </w:ins>
      <w:r>
        <w:rPr>
          <w:rFonts w:ascii="仿宋_GB2312" w:eastAsia="仿宋_GB2312" w:hAnsiTheme="minorEastAsia" w:cs="宋体"/>
          <w:color w:val="000000"/>
          <w:kern w:val="0"/>
          <w:sz w:val="28"/>
          <w:szCs w:val="24"/>
        </w:rPr>
        <w:t>按时上报学院</w:t>
      </w:r>
      <w:del w:id="33" w:author="Microsoft" w:date="2020-05-25T17:10:00Z">
        <w:r w:rsidDel="00AC47C4">
          <w:rPr>
            <w:rFonts w:ascii="仿宋_GB2312" w:eastAsia="仿宋_GB2312" w:hAnsiTheme="minorEastAsia" w:cs="宋体" w:hint="eastAsia"/>
            <w:color w:val="000000"/>
            <w:kern w:val="0"/>
            <w:sz w:val="28"/>
            <w:szCs w:val="24"/>
          </w:rPr>
          <w:delText>，包括电子版和纸质版</w:delText>
        </w:r>
      </w:del>
      <w:r>
        <w:rPr>
          <w:rFonts w:ascii="仿宋_GB2312" w:eastAsia="仿宋_GB2312" w:hAnsiTheme="minorEastAsia" w:cs="宋体"/>
          <w:color w:val="000000"/>
          <w:kern w:val="0"/>
          <w:sz w:val="28"/>
          <w:szCs w:val="24"/>
        </w:rPr>
        <w:t>。</w:t>
      </w:r>
    </w:p>
    <w:p w14:paraId="183A3867"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（二）</w:t>
      </w:r>
      <w:r>
        <w:rPr>
          <w:rFonts w:ascii="仿宋_GB2312" w:eastAsia="仿宋_GB2312" w:hAnsiTheme="minorEastAsia" w:cs="宋体"/>
          <w:color w:val="000000"/>
          <w:kern w:val="0"/>
          <w:sz w:val="28"/>
          <w:szCs w:val="24"/>
        </w:rPr>
        <w:t>加分必须提供有效证明，对逾期不提供相应证明</w:t>
      </w:r>
      <w:r>
        <w:rPr>
          <w:rFonts w:ascii="仿宋_GB2312" w:eastAsia="仿宋_GB2312" w:hAnsiTheme="minorEastAsia" w:cs="宋体" w:hint="eastAsia"/>
          <w:color w:val="000000"/>
          <w:kern w:val="0"/>
          <w:sz w:val="28"/>
          <w:szCs w:val="24"/>
        </w:rPr>
        <w:t>者</w:t>
      </w:r>
      <w:r>
        <w:rPr>
          <w:rFonts w:ascii="仿宋_GB2312" w:eastAsia="仿宋_GB2312" w:hAnsiTheme="minorEastAsia" w:cs="宋体"/>
          <w:color w:val="000000"/>
          <w:kern w:val="0"/>
          <w:sz w:val="28"/>
          <w:szCs w:val="24"/>
        </w:rPr>
        <w:t>，不得予以加分；扣分也应有相应依据。</w:t>
      </w:r>
    </w:p>
    <w:p w14:paraId="0C927CB2"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（三）</w:t>
      </w:r>
      <w:r>
        <w:rPr>
          <w:rFonts w:ascii="仿宋_GB2312" w:eastAsia="仿宋_GB2312" w:hAnsiTheme="minorEastAsia" w:cs="宋体"/>
          <w:color w:val="000000"/>
          <w:kern w:val="0"/>
          <w:sz w:val="28"/>
          <w:szCs w:val="24"/>
        </w:rPr>
        <w:t>审核小组成员涉及自身评分问题时</w:t>
      </w:r>
      <w:del w:id="34" w:author="Microsoft" w:date="2020-05-25T17:11:00Z">
        <w:r w:rsidDel="00D67C4F">
          <w:rPr>
            <w:rFonts w:ascii="仿宋_GB2312" w:eastAsia="仿宋_GB2312" w:hAnsiTheme="minorEastAsia" w:cs="宋体"/>
            <w:color w:val="000000"/>
            <w:kern w:val="0"/>
            <w:sz w:val="28"/>
            <w:szCs w:val="24"/>
          </w:rPr>
          <w:delText>必</w:delText>
        </w:r>
      </w:del>
      <w:r>
        <w:rPr>
          <w:rFonts w:ascii="仿宋_GB2312" w:eastAsia="仿宋_GB2312" w:hAnsiTheme="minorEastAsia" w:cs="宋体"/>
          <w:color w:val="000000"/>
          <w:kern w:val="0"/>
          <w:sz w:val="28"/>
          <w:szCs w:val="24"/>
        </w:rPr>
        <w:t>须回避，由小组其他成员对该成员予以评定。</w:t>
      </w:r>
    </w:p>
    <w:p w14:paraId="6AC671C2"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第十五条</w:t>
      </w:r>
      <w:r>
        <w:rPr>
          <w:rFonts w:ascii="仿宋_GB2312" w:eastAsia="仿宋_GB2312" w:hAnsiTheme="minorEastAsia" w:cs="宋体" w:hint="eastAsia"/>
          <w:color w:val="000000"/>
          <w:kern w:val="0"/>
          <w:sz w:val="28"/>
          <w:szCs w:val="24"/>
        </w:rPr>
        <w:t xml:space="preserve">  院学生工作办公室对申请材料进行复核，以班级为单位按综合测评成绩高低排序，</w:t>
      </w:r>
      <w:r>
        <w:rPr>
          <w:rFonts w:ascii="仿宋_GB2312" w:eastAsia="仿宋_GB2312" w:hAnsiTheme="minorEastAsia" w:cs="宋体"/>
          <w:color w:val="000000"/>
          <w:kern w:val="0"/>
          <w:sz w:val="28"/>
          <w:szCs w:val="24"/>
        </w:rPr>
        <w:t>在此基础上进行优秀学生奖学金的评选，奖学金</w:t>
      </w:r>
      <w:r>
        <w:rPr>
          <w:rFonts w:ascii="仿宋_GB2312" w:eastAsia="仿宋_GB2312" w:hAnsiTheme="minorEastAsia" w:cs="宋体" w:hint="eastAsia"/>
          <w:color w:val="000000"/>
          <w:kern w:val="0"/>
          <w:sz w:val="28"/>
          <w:szCs w:val="24"/>
        </w:rPr>
        <w:t>名额根据《中山大学本科生奖学金管理办法》，按班级人数确</w:t>
      </w:r>
      <w:r>
        <w:rPr>
          <w:rFonts w:ascii="仿宋_GB2312" w:eastAsia="仿宋_GB2312" w:hAnsiTheme="minorEastAsia" w:cs="宋体" w:hint="eastAsia"/>
          <w:color w:val="000000"/>
          <w:kern w:val="0"/>
          <w:sz w:val="28"/>
          <w:szCs w:val="24"/>
        </w:rPr>
        <w:lastRenderedPageBreak/>
        <w:t>定。获奖名单汇总后提交学院学生资助评审工作小组，讨论确定获奖名单。</w:t>
      </w:r>
    </w:p>
    <w:p w14:paraId="5A07090D"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第十六条</w:t>
      </w:r>
      <w:r>
        <w:rPr>
          <w:rFonts w:ascii="仿宋_GB2312" w:eastAsia="仿宋_GB2312" w:hAnsiTheme="minorEastAsia" w:cs="宋体" w:hint="eastAsia"/>
          <w:color w:val="000000"/>
          <w:kern w:val="0"/>
          <w:sz w:val="28"/>
          <w:szCs w:val="24"/>
        </w:rPr>
        <w:t xml:space="preserve">  学院公示初步获奖名单，公示时间不少于三天（含三天），征求师生意见，如有异议者可申请复议。</w:t>
      </w:r>
    </w:p>
    <w:p w14:paraId="5AF30F03" w14:textId="37BF998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第十七条</w:t>
      </w:r>
      <w:r>
        <w:rPr>
          <w:rFonts w:ascii="仿宋_GB2312" w:eastAsia="仿宋_GB2312" w:hAnsiTheme="minorEastAsia" w:cs="宋体" w:hint="eastAsia"/>
          <w:color w:val="000000"/>
          <w:kern w:val="0"/>
          <w:sz w:val="28"/>
          <w:szCs w:val="24"/>
        </w:rPr>
        <w:t xml:space="preserve">  向学</w:t>
      </w:r>
      <w:del w:id="35" w:author="Microsoft" w:date="2020-05-25T17:15:00Z">
        <w:r w:rsidDel="003565D5">
          <w:rPr>
            <w:rFonts w:ascii="仿宋_GB2312" w:eastAsia="仿宋_GB2312" w:hAnsiTheme="minorEastAsia" w:cs="宋体" w:hint="eastAsia"/>
            <w:color w:val="000000"/>
            <w:kern w:val="0"/>
            <w:sz w:val="28"/>
            <w:szCs w:val="24"/>
          </w:rPr>
          <w:delText>生处</w:delText>
        </w:r>
      </w:del>
      <w:ins w:id="36" w:author="Microsoft" w:date="2020-05-25T17:15:00Z">
        <w:r w:rsidR="003565D5">
          <w:rPr>
            <w:rFonts w:ascii="仿宋_GB2312" w:eastAsia="仿宋_GB2312" w:hAnsiTheme="minorEastAsia" w:cs="宋体" w:hint="eastAsia"/>
            <w:color w:val="000000"/>
            <w:kern w:val="0"/>
            <w:sz w:val="28"/>
            <w:szCs w:val="24"/>
          </w:rPr>
          <w:t>生工作部</w:t>
        </w:r>
      </w:ins>
      <w:r>
        <w:rPr>
          <w:rFonts w:ascii="仿宋_GB2312" w:eastAsia="仿宋_GB2312" w:hAnsiTheme="minorEastAsia" w:cs="宋体" w:hint="eastAsia"/>
          <w:color w:val="000000"/>
          <w:kern w:val="0"/>
          <w:sz w:val="28"/>
          <w:szCs w:val="24"/>
        </w:rPr>
        <w:t>上报获奖名单，由学校审定并发文公布。</w:t>
      </w:r>
    </w:p>
    <w:p w14:paraId="3993D762" w14:textId="77777777" w:rsidR="004137D0" w:rsidRDefault="004137D0">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77BA96A7" w14:textId="77777777" w:rsidR="004137D0" w:rsidRDefault="004137D0">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4C326C85" w14:textId="77777777" w:rsidR="004137D0" w:rsidRDefault="004137D0">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4579FADD" w14:textId="77777777" w:rsidR="004137D0" w:rsidRDefault="00D050DC">
      <w:pPr>
        <w:widowControl/>
        <w:adjustRightInd w:val="0"/>
        <w:snapToGrid w:val="0"/>
        <w:spacing w:line="300" w:lineRule="auto"/>
        <w:ind w:firstLineChars="200" w:firstLine="643"/>
        <w:jc w:val="center"/>
        <w:rPr>
          <w:rFonts w:ascii="仿宋_GB2312" w:eastAsia="仿宋_GB2312"/>
          <w:b/>
          <w:sz w:val="32"/>
          <w:szCs w:val="24"/>
        </w:rPr>
      </w:pPr>
      <w:r>
        <w:rPr>
          <w:rFonts w:ascii="仿宋_GB2312" w:eastAsia="仿宋_GB2312"/>
          <w:b/>
          <w:sz w:val="32"/>
          <w:szCs w:val="24"/>
        </w:rPr>
        <w:t>第三章</w:t>
      </w:r>
      <w:r>
        <w:rPr>
          <w:rFonts w:ascii="仿宋_GB2312" w:eastAsia="仿宋_GB2312" w:hint="eastAsia"/>
          <w:b/>
          <w:sz w:val="32"/>
          <w:szCs w:val="24"/>
        </w:rPr>
        <w:t xml:space="preserve"> 测评细则</w:t>
      </w:r>
    </w:p>
    <w:p w14:paraId="7399D43D"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第十八条</w:t>
      </w:r>
      <w:r>
        <w:rPr>
          <w:rFonts w:ascii="仿宋_GB2312" w:eastAsia="仿宋_GB2312" w:hAnsiTheme="minorEastAsia" w:cs="宋体" w:hint="eastAsia"/>
          <w:color w:val="000000"/>
          <w:kern w:val="0"/>
          <w:sz w:val="28"/>
          <w:szCs w:val="24"/>
        </w:rPr>
        <w:t xml:space="preserve">  加分细则。</w:t>
      </w:r>
    </w:p>
    <w:p w14:paraId="6F700DD6"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1.德才兼备（该部分加分总分不超过6分）</w:t>
      </w:r>
    </w:p>
    <w:p w14:paraId="38CFB750"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1.1.理想信念</w:t>
      </w:r>
    </w:p>
    <w:p w14:paraId="13B8598C"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1.1.1. 拥护中国共产党领导，</w:t>
      </w:r>
      <w:proofErr w:type="gramStart"/>
      <w:r>
        <w:rPr>
          <w:rFonts w:ascii="仿宋_GB2312" w:eastAsia="仿宋_GB2312" w:hint="eastAsia"/>
          <w:b/>
          <w:sz w:val="24"/>
          <w:szCs w:val="24"/>
        </w:rPr>
        <w:t>践行</w:t>
      </w:r>
      <w:proofErr w:type="gramEnd"/>
      <w:r>
        <w:rPr>
          <w:rFonts w:ascii="仿宋_GB2312" w:eastAsia="仿宋_GB2312" w:hint="eastAsia"/>
          <w:b/>
          <w:sz w:val="24"/>
          <w:szCs w:val="24"/>
        </w:rPr>
        <w:t>社会主义核心价值观及民族团结精神。</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5E9041CB"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500F67"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6B9717"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63331B57" w14:textId="77777777">
        <w:trPr>
          <w:trHeight w:val="339"/>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38ED13"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5EBD40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省级优秀学生干部及团干部。</w:t>
            </w:r>
          </w:p>
        </w:tc>
      </w:tr>
      <w:tr w:rsidR="004137D0" w14:paraId="3FC21E85"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ACB4E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w:t>
            </w:r>
            <w:r>
              <w:rPr>
                <w:rFonts w:asciiTheme="minorEastAsia" w:hAnsiTheme="minorEastAsia"/>
                <w:bCs/>
                <w:color w:val="000000"/>
                <w:szCs w:val="21"/>
              </w:rPr>
              <w:t>.</w:t>
            </w:r>
            <w:r>
              <w:rPr>
                <w:rFonts w:asciiTheme="minorEastAsia" w:hAnsiTheme="minorEastAsia" w:hint="eastAsia"/>
                <w:bCs/>
                <w:color w:val="000000"/>
                <w:szCs w:val="21"/>
              </w:rPr>
              <w:t>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EA56CD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省级优秀党员和团员；</w:t>
            </w:r>
          </w:p>
          <w:p w14:paraId="7B4C78C5"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市级优秀学生干部及团干部。</w:t>
            </w:r>
          </w:p>
        </w:tc>
      </w:tr>
      <w:tr w:rsidR="004137D0" w14:paraId="207D996D"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199F06"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2F6605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市级优秀党员和团员；</w:t>
            </w:r>
          </w:p>
          <w:p w14:paraId="10DA445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w:t>
            </w:r>
            <w:r>
              <w:rPr>
                <w:rFonts w:asciiTheme="minorEastAsia" w:hAnsiTheme="minorEastAsia"/>
                <w:bCs/>
                <w:color w:val="000000"/>
                <w:szCs w:val="21"/>
              </w:rPr>
              <w:t>优秀学生干部及团干部。</w:t>
            </w:r>
          </w:p>
        </w:tc>
      </w:tr>
      <w:tr w:rsidR="004137D0" w14:paraId="436B5C38" w14:textId="77777777">
        <w:trPr>
          <w:trHeight w:val="69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73A4D2"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886C4F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校级优秀党员和团员；</w:t>
            </w:r>
          </w:p>
          <w:p w14:paraId="553DEAF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院级优秀学生干部及团干部。</w:t>
            </w:r>
          </w:p>
        </w:tc>
      </w:tr>
      <w:tr w:rsidR="004137D0" w14:paraId="030DF881"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A36CD1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4367E02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院级优秀党员和团员。</w:t>
            </w:r>
          </w:p>
        </w:tc>
      </w:tr>
    </w:tbl>
    <w:p w14:paraId="4A032E47" w14:textId="77777777" w:rsidR="004137D0" w:rsidRDefault="004137D0">
      <w:pPr>
        <w:widowControl/>
        <w:adjustRightInd w:val="0"/>
        <w:snapToGrid w:val="0"/>
        <w:spacing w:line="300" w:lineRule="auto"/>
        <w:jc w:val="left"/>
        <w:rPr>
          <w:rFonts w:ascii="仿宋_GB2312" w:eastAsia="仿宋_GB2312"/>
          <w:b/>
          <w:sz w:val="24"/>
          <w:szCs w:val="24"/>
        </w:rPr>
      </w:pPr>
    </w:p>
    <w:p w14:paraId="77132339" w14:textId="77777777" w:rsidR="004137D0" w:rsidRDefault="00D050DC">
      <w:pPr>
        <w:widowControl/>
        <w:adjustRightInd w:val="0"/>
        <w:snapToGrid w:val="0"/>
        <w:spacing w:line="300" w:lineRule="auto"/>
        <w:jc w:val="left"/>
        <w:rPr>
          <w:rFonts w:asciiTheme="majorEastAsia" w:eastAsiaTheme="majorEastAsia" w:hAnsiTheme="majorEastAsia"/>
          <w:b/>
          <w:sz w:val="24"/>
          <w:szCs w:val="24"/>
        </w:rPr>
      </w:pPr>
      <w:r>
        <w:rPr>
          <w:rFonts w:asciiTheme="majorEastAsia" w:eastAsiaTheme="majorEastAsia" w:hAnsiTheme="majorEastAsia"/>
          <w:b/>
          <w:sz w:val="24"/>
          <w:szCs w:val="24"/>
        </w:rPr>
        <w:t>说</w:t>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明</w:t>
      </w:r>
      <w:r>
        <w:rPr>
          <w:rFonts w:asciiTheme="majorEastAsia" w:eastAsiaTheme="majorEastAsia" w:hAnsiTheme="majorEastAsia" w:hint="eastAsia"/>
          <w:b/>
          <w:sz w:val="24"/>
          <w:szCs w:val="24"/>
        </w:rPr>
        <w:t>（1.1）</w:t>
      </w:r>
    </w:p>
    <w:p w14:paraId="343B32DA" w14:textId="77777777" w:rsidR="004137D0" w:rsidRDefault="00D050DC">
      <w:pPr>
        <w:numPr>
          <w:ilvl w:val="0"/>
          <w:numId w:val="1"/>
        </w:numPr>
        <w:rPr>
          <w:rFonts w:asciiTheme="minorEastAsia" w:hAnsiTheme="minorEastAsia"/>
          <w:color w:val="000000"/>
          <w:szCs w:val="21"/>
        </w:rPr>
      </w:pPr>
      <w:r>
        <w:rPr>
          <w:rFonts w:asciiTheme="minorEastAsia" w:hAnsiTheme="minorEastAsia" w:hint="eastAsia"/>
          <w:bCs/>
          <w:color w:val="000000"/>
          <w:szCs w:val="21"/>
        </w:rPr>
        <w:t>奖项等级的认定，一般由评奖和发证单位的级别决定。</w:t>
      </w:r>
      <w:r>
        <w:rPr>
          <w:rFonts w:asciiTheme="minorEastAsia" w:hAnsiTheme="minorEastAsia" w:hint="eastAsia"/>
          <w:color w:val="000000"/>
          <w:szCs w:val="21"/>
        </w:rPr>
        <w:t>国际的以国家级计算，省际的以省级计算，市际的市级计算，校际以校级计算，院际的以院级计算。各种奖项的级别、类别的最终认证权在院学工办。</w:t>
      </w:r>
    </w:p>
    <w:p w14:paraId="5E1A9376" w14:textId="77777777" w:rsidR="004137D0" w:rsidRDefault="00D050DC">
      <w:pPr>
        <w:numPr>
          <w:ilvl w:val="0"/>
          <w:numId w:val="1"/>
        </w:numPr>
        <w:rPr>
          <w:rFonts w:asciiTheme="minorEastAsia" w:hAnsiTheme="minorEastAsia"/>
          <w:bCs/>
          <w:color w:val="000000"/>
          <w:szCs w:val="21"/>
        </w:rPr>
      </w:pPr>
      <w:r>
        <w:rPr>
          <w:rFonts w:asciiTheme="minorEastAsia" w:hAnsiTheme="minorEastAsia" w:hint="eastAsia"/>
          <w:bCs/>
          <w:color w:val="000000"/>
          <w:szCs w:val="21"/>
        </w:rPr>
        <w:t>团籍在中山大学的学生，所获得的共青团类先进个人表彰，必须具有由化学工程与技术学院团委、中山大学团委、共青团珠海市委员会、共青团广东省委员会、团中央等出具的相关奖状或证明。如评上其他共青团组织的优秀团员，不予加分。</w:t>
      </w:r>
    </w:p>
    <w:p w14:paraId="3C97ED89" w14:textId="77777777" w:rsidR="004137D0" w:rsidRDefault="00D050DC">
      <w:pPr>
        <w:numPr>
          <w:ilvl w:val="0"/>
          <w:numId w:val="1"/>
        </w:numPr>
        <w:rPr>
          <w:rFonts w:asciiTheme="minorEastAsia" w:hAnsiTheme="minorEastAsia"/>
          <w:bCs/>
          <w:color w:val="000000"/>
          <w:szCs w:val="21"/>
        </w:rPr>
      </w:pPr>
      <w:r>
        <w:rPr>
          <w:rFonts w:asciiTheme="minorEastAsia" w:hAnsiTheme="minorEastAsia" w:hint="eastAsia"/>
          <w:bCs/>
          <w:color w:val="000000"/>
          <w:szCs w:val="21"/>
        </w:rPr>
        <w:t>该部分加分不超过3分。</w:t>
      </w:r>
    </w:p>
    <w:p w14:paraId="2B80682E" w14:textId="77777777" w:rsidR="004137D0" w:rsidRDefault="004137D0">
      <w:pPr>
        <w:ind w:left="360"/>
        <w:rPr>
          <w:rFonts w:asciiTheme="minorEastAsia" w:hAnsiTheme="minorEastAsia"/>
          <w:bCs/>
          <w:color w:val="000000"/>
          <w:szCs w:val="21"/>
        </w:rPr>
      </w:pPr>
    </w:p>
    <w:p w14:paraId="78296428"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1.2.道德品行</w:t>
      </w:r>
    </w:p>
    <w:p w14:paraId="66F43C41"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1.2.1 诚实守信、遵纪守法，在乐于助人，见义勇为，拾金不昧等方面表现突出。</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4B622655"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86ED7"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lastRenderedPageBreak/>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811728"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14A8F12D"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656BB1"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40E10C7D"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全国三好学生。</w:t>
            </w:r>
          </w:p>
        </w:tc>
      </w:tr>
      <w:tr w:rsidR="004137D0" w14:paraId="0E67A1A7"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39160D"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w:t>
            </w:r>
            <w:r>
              <w:rPr>
                <w:rFonts w:asciiTheme="minorEastAsia" w:hAnsiTheme="minorEastAsia"/>
                <w:bCs/>
                <w:color w:val="000000"/>
                <w:szCs w:val="21"/>
              </w:rPr>
              <w:t>-</w:t>
            </w:r>
            <w:r>
              <w:rPr>
                <w:rFonts w:asciiTheme="minorEastAsia" w:hAnsiTheme="minorEastAsia" w:hint="eastAsia"/>
                <w:bCs/>
                <w:color w:val="000000"/>
                <w:szCs w:val="21"/>
              </w:rPr>
              <w:t>1</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90FCE3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见义勇为，勇斗歹徒，拾金不昧受到有关部门表彰者：</w:t>
            </w:r>
            <w:proofErr w:type="gramStart"/>
            <w:r>
              <w:rPr>
                <w:rFonts w:asciiTheme="minorEastAsia" w:hAnsiTheme="minorEastAsia" w:hint="eastAsia"/>
                <w:bCs/>
                <w:color w:val="000000"/>
                <w:szCs w:val="21"/>
              </w:rPr>
              <w:t>作出</w:t>
            </w:r>
            <w:proofErr w:type="gramEnd"/>
            <w:r>
              <w:rPr>
                <w:rFonts w:asciiTheme="minorEastAsia" w:hAnsiTheme="minorEastAsia" w:hint="eastAsia"/>
                <w:bCs/>
                <w:color w:val="000000"/>
                <w:szCs w:val="21"/>
              </w:rPr>
              <w:t>表彰的机构级别分别为全国（3</w:t>
            </w:r>
            <w:r>
              <w:rPr>
                <w:rFonts w:asciiTheme="minorEastAsia" w:hAnsiTheme="minorEastAsia"/>
                <w:bCs/>
                <w:color w:val="000000"/>
                <w:szCs w:val="21"/>
              </w:rPr>
              <w:t xml:space="preserve"> )、省（</w:t>
            </w:r>
            <w:r>
              <w:rPr>
                <w:rFonts w:asciiTheme="minorEastAsia" w:hAnsiTheme="minorEastAsia" w:hint="eastAsia"/>
                <w:bCs/>
                <w:color w:val="000000"/>
                <w:szCs w:val="21"/>
              </w:rPr>
              <w:t>2</w:t>
            </w:r>
            <w:r>
              <w:rPr>
                <w:rFonts w:asciiTheme="minorEastAsia" w:hAnsiTheme="minorEastAsia"/>
                <w:bCs/>
                <w:color w:val="000000"/>
                <w:szCs w:val="21"/>
              </w:rPr>
              <w:t>.5）、市（</w:t>
            </w:r>
            <w:r>
              <w:rPr>
                <w:rFonts w:asciiTheme="minorEastAsia" w:hAnsiTheme="minorEastAsia" w:hint="eastAsia"/>
                <w:bCs/>
                <w:color w:val="000000"/>
                <w:szCs w:val="21"/>
              </w:rPr>
              <w:t>2</w:t>
            </w:r>
            <w:r>
              <w:rPr>
                <w:rFonts w:asciiTheme="minorEastAsia" w:hAnsiTheme="minorEastAsia"/>
                <w:bCs/>
                <w:color w:val="000000"/>
                <w:szCs w:val="21"/>
              </w:rPr>
              <w:t>）、校（</w:t>
            </w:r>
            <w:r>
              <w:rPr>
                <w:rFonts w:asciiTheme="minorEastAsia" w:hAnsiTheme="minorEastAsia" w:hint="eastAsia"/>
                <w:bCs/>
                <w:color w:val="000000"/>
                <w:szCs w:val="21"/>
              </w:rPr>
              <w:t>1</w:t>
            </w:r>
            <w:r>
              <w:rPr>
                <w:rFonts w:asciiTheme="minorEastAsia" w:hAnsiTheme="minorEastAsia"/>
                <w:bCs/>
                <w:color w:val="000000"/>
                <w:szCs w:val="21"/>
              </w:rPr>
              <w:t>.5）、院（</w:t>
            </w:r>
            <w:r>
              <w:rPr>
                <w:rFonts w:asciiTheme="minorEastAsia" w:hAnsiTheme="minorEastAsia" w:hint="eastAsia"/>
                <w:bCs/>
                <w:color w:val="000000"/>
                <w:szCs w:val="21"/>
              </w:rPr>
              <w:t>1</w:t>
            </w:r>
            <w:r>
              <w:rPr>
                <w:rFonts w:asciiTheme="minorEastAsia" w:hAnsiTheme="minorEastAsia"/>
                <w:bCs/>
                <w:color w:val="000000"/>
                <w:szCs w:val="21"/>
              </w:rPr>
              <w:t>）。</w:t>
            </w:r>
          </w:p>
        </w:tc>
      </w:tr>
      <w:tr w:rsidR="00CD48F3" w14:paraId="04409A5A"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062C70" w14:textId="473A310A" w:rsidR="00CD48F3" w:rsidRDefault="00CD48F3">
            <w:pPr>
              <w:jc w:val="center"/>
              <w:rPr>
                <w:rFonts w:asciiTheme="minorEastAsia" w:hAnsiTheme="minorEastAsia"/>
                <w:bCs/>
                <w:color w:val="000000"/>
                <w:szCs w:val="21"/>
              </w:rPr>
            </w:pPr>
            <w:r>
              <w:rPr>
                <w:rFonts w:asciiTheme="minorEastAsia" w:hAnsiTheme="minorEastAsia" w:hint="eastAsia"/>
                <w:bCs/>
                <w:color w:val="000000"/>
                <w:szCs w:val="21"/>
              </w:rPr>
              <w:t>0</w:t>
            </w:r>
            <w:r>
              <w:rPr>
                <w:rFonts w:asciiTheme="minorEastAsia" w:hAnsiTheme="minorEastAsia"/>
                <w:bCs/>
                <w:color w:val="000000"/>
                <w:szCs w:val="21"/>
              </w:rPr>
              <w:t>.5</w:t>
            </w:r>
            <w:r>
              <w:rPr>
                <w:rFonts w:asciiTheme="minorEastAsia" w:hAnsiTheme="minorEastAsia" w:hint="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AE37D08" w14:textId="3357B7FD" w:rsidR="00CD48F3" w:rsidRDefault="00CD48F3">
            <w:pPr>
              <w:rPr>
                <w:rFonts w:asciiTheme="minorEastAsia" w:hAnsiTheme="minorEastAsia"/>
                <w:bCs/>
                <w:color w:val="000000"/>
                <w:szCs w:val="21"/>
              </w:rPr>
            </w:pPr>
            <w:r>
              <w:rPr>
                <w:rFonts w:asciiTheme="minorEastAsia" w:hAnsiTheme="minorEastAsia" w:hint="eastAsia"/>
                <w:bCs/>
                <w:color w:val="000000"/>
                <w:szCs w:val="21"/>
              </w:rPr>
              <w:t>连续担任“公益助学互助小组”组长两学期，并连续获得优秀组长称号。</w:t>
            </w:r>
          </w:p>
        </w:tc>
      </w:tr>
      <w:tr w:rsidR="004137D0" w14:paraId="4F81D757"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8B12C94"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0080A5A" w14:textId="1F5A0119" w:rsidR="004137D0" w:rsidRDefault="00D050DC">
            <w:pPr>
              <w:rPr>
                <w:rFonts w:asciiTheme="minorEastAsia" w:hAnsiTheme="minorEastAsia"/>
                <w:bCs/>
                <w:color w:val="000000"/>
                <w:szCs w:val="21"/>
              </w:rPr>
            </w:pPr>
            <w:r>
              <w:rPr>
                <w:rFonts w:asciiTheme="minorEastAsia" w:hAnsiTheme="minorEastAsia" w:hint="eastAsia"/>
                <w:bCs/>
                <w:color w:val="000000"/>
                <w:szCs w:val="21"/>
              </w:rPr>
              <w:t>担任“公益助学互助小组”组长</w:t>
            </w:r>
            <w:r w:rsidR="00CD48F3">
              <w:rPr>
                <w:rFonts w:asciiTheme="minorEastAsia" w:hAnsiTheme="minorEastAsia" w:hint="eastAsia"/>
                <w:bCs/>
                <w:szCs w:val="21"/>
              </w:rPr>
              <w:t>一学期</w:t>
            </w:r>
            <w:r>
              <w:rPr>
                <w:rFonts w:asciiTheme="minorEastAsia" w:hAnsiTheme="minorEastAsia" w:hint="eastAsia"/>
                <w:bCs/>
                <w:color w:val="000000"/>
                <w:szCs w:val="21"/>
              </w:rPr>
              <w:t>，并获得优秀组长称号。</w:t>
            </w:r>
          </w:p>
        </w:tc>
      </w:tr>
    </w:tbl>
    <w:p w14:paraId="432F0ABC" w14:textId="77777777" w:rsidR="004137D0" w:rsidRDefault="004137D0">
      <w:pPr>
        <w:widowControl/>
        <w:adjustRightInd w:val="0"/>
        <w:snapToGrid w:val="0"/>
        <w:spacing w:line="300" w:lineRule="auto"/>
        <w:jc w:val="left"/>
        <w:rPr>
          <w:rFonts w:asciiTheme="majorEastAsia" w:eastAsiaTheme="majorEastAsia" w:hAnsiTheme="majorEastAsia"/>
          <w:b/>
          <w:sz w:val="24"/>
          <w:szCs w:val="24"/>
        </w:rPr>
      </w:pPr>
    </w:p>
    <w:p w14:paraId="7EBBA583" w14:textId="77777777" w:rsidR="004137D0" w:rsidRDefault="00D050DC">
      <w:pPr>
        <w:widowControl/>
        <w:adjustRightInd w:val="0"/>
        <w:snapToGrid w:val="0"/>
        <w:spacing w:line="300" w:lineRule="auto"/>
        <w:jc w:val="left"/>
        <w:rPr>
          <w:rFonts w:asciiTheme="majorEastAsia" w:eastAsiaTheme="majorEastAsia" w:hAnsiTheme="majorEastAsia"/>
          <w:b/>
          <w:sz w:val="24"/>
          <w:szCs w:val="24"/>
        </w:rPr>
      </w:pPr>
      <w:r>
        <w:rPr>
          <w:rFonts w:asciiTheme="majorEastAsia" w:eastAsiaTheme="majorEastAsia" w:hAnsiTheme="majorEastAsia"/>
          <w:b/>
          <w:sz w:val="24"/>
          <w:szCs w:val="24"/>
        </w:rPr>
        <w:t>说</w:t>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明</w:t>
      </w:r>
      <w:r>
        <w:rPr>
          <w:rFonts w:asciiTheme="majorEastAsia" w:eastAsiaTheme="majorEastAsia" w:hAnsiTheme="majorEastAsia" w:hint="eastAsia"/>
          <w:b/>
          <w:sz w:val="24"/>
          <w:szCs w:val="24"/>
        </w:rPr>
        <w:t>（1.</w:t>
      </w:r>
      <w:r>
        <w:rPr>
          <w:rFonts w:asciiTheme="majorEastAsia" w:eastAsiaTheme="majorEastAsia" w:hAnsiTheme="majorEastAsia"/>
          <w:b/>
          <w:sz w:val="24"/>
          <w:szCs w:val="24"/>
        </w:rPr>
        <w:t>2</w:t>
      </w:r>
      <w:r>
        <w:rPr>
          <w:rFonts w:asciiTheme="majorEastAsia" w:eastAsiaTheme="majorEastAsia" w:hAnsiTheme="majorEastAsia" w:hint="eastAsia"/>
          <w:b/>
          <w:sz w:val="24"/>
          <w:szCs w:val="24"/>
        </w:rPr>
        <w:t>）</w:t>
      </w:r>
    </w:p>
    <w:p w14:paraId="3DB6FA03" w14:textId="77777777" w:rsidR="0017718E" w:rsidRDefault="00D050DC" w:rsidP="0017718E">
      <w:pPr>
        <w:pStyle w:val="ab"/>
        <w:widowControl/>
        <w:numPr>
          <w:ilvl w:val="0"/>
          <w:numId w:val="3"/>
        </w:numPr>
        <w:adjustRightInd w:val="0"/>
        <w:snapToGrid w:val="0"/>
        <w:spacing w:line="300" w:lineRule="auto"/>
        <w:ind w:firstLineChars="0"/>
        <w:jc w:val="left"/>
        <w:rPr>
          <w:rFonts w:asciiTheme="minorEastAsia" w:hAnsiTheme="minorEastAsia"/>
          <w:bCs/>
          <w:color w:val="000000"/>
          <w:szCs w:val="21"/>
        </w:rPr>
      </w:pPr>
      <w:r w:rsidRPr="00D050DC">
        <w:rPr>
          <w:rFonts w:asciiTheme="minorEastAsia" w:hAnsiTheme="minorEastAsia" w:hint="eastAsia"/>
          <w:bCs/>
          <w:color w:val="000000"/>
          <w:szCs w:val="21"/>
        </w:rPr>
        <w:t>该部分加分不超过3分。</w:t>
      </w:r>
    </w:p>
    <w:p w14:paraId="6FC9ED41" w14:textId="524A1461" w:rsidR="00C978F8" w:rsidRPr="00CE0965" w:rsidRDefault="0017718E" w:rsidP="00965420">
      <w:pPr>
        <w:widowControl/>
        <w:adjustRightInd w:val="0"/>
        <w:snapToGrid w:val="0"/>
        <w:spacing w:line="300" w:lineRule="auto"/>
        <w:jc w:val="left"/>
        <w:rPr>
          <w:rFonts w:asciiTheme="minorEastAsia" w:hAnsiTheme="minorEastAsia"/>
          <w:bCs/>
          <w:szCs w:val="21"/>
        </w:rPr>
      </w:pPr>
      <w:r w:rsidRPr="00CE0965">
        <w:rPr>
          <w:rFonts w:asciiTheme="minorEastAsia" w:hAnsiTheme="minorEastAsia" w:hint="eastAsia"/>
          <w:bCs/>
          <w:szCs w:val="21"/>
        </w:rPr>
        <w:t>2、</w:t>
      </w:r>
      <w:r w:rsidR="00C978F8" w:rsidRPr="00CE0965">
        <w:rPr>
          <w:rFonts w:asciiTheme="minorEastAsia" w:hAnsiTheme="minorEastAsia" w:hint="eastAsia"/>
          <w:bCs/>
          <w:szCs w:val="21"/>
        </w:rPr>
        <w:t>公益助学</w:t>
      </w:r>
      <w:r w:rsidR="00CE0965">
        <w:rPr>
          <w:rFonts w:asciiTheme="minorEastAsia" w:hAnsiTheme="minorEastAsia" w:hint="eastAsia"/>
          <w:bCs/>
          <w:szCs w:val="21"/>
        </w:rPr>
        <w:t>互助小组</w:t>
      </w:r>
      <w:r w:rsidR="00C978F8" w:rsidRPr="00CE0965">
        <w:rPr>
          <w:rFonts w:asciiTheme="minorEastAsia" w:hAnsiTheme="minorEastAsia" w:hint="eastAsia"/>
          <w:bCs/>
          <w:szCs w:val="21"/>
        </w:rPr>
        <w:t>优秀组长</w:t>
      </w:r>
      <w:r w:rsidR="00016F62" w:rsidRPr="00CE0965">
        <w:rPr>
          <w:rFonts w:asciiTheme="minorEastAsia" w:hAnsiTheme="minorEastAsia" w:hint="eastAsia"/>
          <w:bCs/>
          <w:szCs w:val="21"/>
        </w:rPr>
        <w:t>以</w:t>
      </w:r>
      <w:r w:rsidR="00C978F8" w:rsidRPr="00CE0965">
        <w:rPr>
          <w:rFonts w:asciiTheme="minorEastAsia" w:hAnsiTheme="minorEastAsia" w:hint="eastAsia"/>
          <w:bCs/>
          <w:szCs w:val="21"/>
        </w:rPr>
        <w:t>学院通过的</w:t>
      </w:r>
      <w:r w:rsidR="00016F62" w:rsidRPr="00CE0965">
        <w:rPr>
          <w:rFonts w:asciiTheme="minorEastAsia" w:hAnsiTheme="minorEastAsia" w:hint="eastAsia"/>
          <w:bCs/>
          <w:szCs w:val="21"/>
        </w:rPr>
        <w:t>最终</w:t>
      </w:r>
      <w:r w:rsidR="00C978F8" w:rsidRPr="00CE0965">
        <w:rPr>
          <w:rFonts w:asciiTheme="minorEastAsia" w:hAnsiTheme="minorEastAsia" w:hint="eastAsia"/>
          <w:bCs/>
          <w:szCs w:val="21"/>
        </w:rPr>
        <w:t>名单为准。</w:t>
      </w:r>
    </w:p>
    <w:p w14:paraId="309FC522" w14:textId="621CE235" w:rsidR="004137D0" w:rsidRDefault="004137D0">
      <w:pPr>
        <w:widowControl/>
        <w:adjustRightInd w:val="0"/>
        <w:snapToGrid w:val="0"/>
        <w:spacing w:line="300" w:lineRule="auto"/>
        <w:jc w:val="left"/>
        <w:rPr>
          <w:rFonts w:ascii="仿宋_GB2312" w:eastAsia="仿宋_GB2312"/>
          <w:b/>
          <w:sz w:val="24"/>
          <w:szCs w:val="24"/>
        </w:rPr>
      </w:pPr>
    </w:p>
    <w:p w14:paraId="091EF309" w14:textId="77777777" w:rsidR="00CE0965" w:rsidRDefault="00CE0965">
      <w:pPr>
        <w:widowControl/>
        <w:adjustRightInd w:val="0"/>
        <w:snapToGrid w:val="0"/>
        <w:spacing w:line="300" w:lineRule="auto"/>
        <w:jc w:val="left"/>
        <w:rPr>
          <w:rFonts w:ascii="仿宋_GB2312" w:eastAsia="仿宋_GB2312"/>
          <w:b/>
          <w:sz w:val="24"/>
          <w:szCs w:val="24"/>
        </w:rPr>
      </w:pPr>
    </w:p>
    <w:p w14:paraId="7C5A8031"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1.3.专业素养</w:t>
      </w:r>
    </w:p>
    <w:p w14:paraId="36F4C5A6"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1.3.1.参与科研与学术、创新创业竞赛获奖。</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7B0D4DB8"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4F2FDE"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EC4B30"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43B29050"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6B9184"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4</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1BA5097" w14:textId="555FC7EB"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w:t>
            </w:r>
            <w:r>
              <w:rPr>
                <w:rFonts w:asciiTheme="minorEastAsia" w:hAnsiTheme="minorEastAsia"/>
                <w:bCs/>
                <w:color w:val="000000"/>
                <w:szCs w:val="21"/>
              </w:rPr>
              <w:t>一等奖。</w:t>
            </w:r>
          </w:p>
        </w:tc>
      </w:tr>
      <w:tr w:rsidR="004137D0" w14:paraId="45168049"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5736A3"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3</w:t>
            </w:r>
            <w:r>
              <w:rPr>
                <w:rFonts w:asciiTheme="minorEastAsia" w:hAnsiTheme="minorEastAsia" w:hint="eastAsia"/>
                <w:bCs/>
                <w:color w:val="000000"/>
                <w:szCs w:val="21"/>
              </w:rPr>
              <w:t>.5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0D7E26F" w14:textId="3182BFF0"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4E817F36"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4440B2"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472ADC7" w14:textId="3FB369C8"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国家级三</w:t>
            </w:r>
            <w:r>
              <w:rPr>
                <w:rFonts w:asciiTheme="minorEastAsia" w:hAnsiTheme="minorEastAsia"/>
                <w:bCs/>
                <w:color w:val="000000"/>
                <w:szCs w:val="21"/>
              </w:rPr>
              <w:t>等奖</w:t>
            </w:r>
            <w:r>
              <w:rPr>
                <w:rFonts w:asciiTheme="minorEastAsia" w:hAnsiTheme="minorEastAsia" w:hint="eastAsia"/>
                <w:bCs/>
                <w:color w:val="000000"/>
                <w:szCs w:val="21"/>
              </w:rPr>
              <w:t>；省级</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5D30A53F" w14:textId="77777777">
        <w:trPr>
          <w:trHeight w:val="28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FA253D"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F738136" w14:textId="0C8E70A1"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59E75C5D" w14:textId="77777777">
        <w:trPr>
          <w:trHeight w:val="24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40374E"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09687DF" w14:textId="39CFE8B3"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省级三</w:t>
            </w:r>
            <w:r>
              <w:rPr>
                <w:rFonts w:asciiTheme="minorEastAsia" w:hAnsiTheme="minorEastAsia"/>
                <w:bCs/>
                <w:color w:val="000000"/>
                <w:szCs w:val="21"/>
              </w:rPr>
              <w:t>等奖；市级一等奖；</w:t>
            </w:r>
            <w:r>
              <w:rPr>
                <w:rFonts w:asciiTheme="minorEastAsia" w:hAnsiTheme="minorEastAsia" w:hint="eastAsia"/>
                <w:bCs/>
                <w:color w:val="000000"/>
                <w:szCs w:val="21"/>
              </w:rPr>
              <w:t>校级</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5A174080" w14:textId="77777777">
        <w:trPr>
          <w:trHeight w:val="37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CF3A6C"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8010484" w14:textId="36F9D19E" w:rsidR="004137D0" w:rsidRDefault="00D050DC">
            <w:pPr>
              <w:rPr>
                <w:rFonts w:asciiTheme="minorEastAsia" w:hAnsiTheme="minorEastAsia"/>
                <w:bCs/>
                <w:color w:val="000000"/>
                <w:szCs w:val="21"/>
              </w:rPr>
            </w:pPr>
            <w:r>
              <w:rPr>
                <w:rFonts w:asciiTheme="minorEastAsia" w:hAnsiTheme="minorEastAsia"/>
                <w:bCs/>
                <w:color w:val="000000"/>
                <w:szCs w:val="21"/>
              </w:rPr>
              <w:t>市级</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校级二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62293E08" w14:textId="77777777">
        <w:trPr>
          <w:trHeight w:val="37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1254C7"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F4B2DC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国家级优胜奖。</w:t>
            </w:r>
          </w:p>
        </w:tc>
      </w:tr>
      <w:tr w:rsidR="004137D0" w14:paraId="24DA3405"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3D9EF5"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4E0805FA" w14:textId="1665591C"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省级优胜奖；</w:t>
            </w:r>
            <w:r>
              <w:rPr>
                <w:rFonts w:asciiTheme="minorEastAsia" w:hAnsiTheme="minorEastAsia"/>
                <w:bCs/>
                <w:color w:val="000000"/>
                <w:szCs w:val="21"/>
              </w:rPr>
              <w:t>市级</w:t>
            </w:r>
            <w:r>
              <w:rPr>
                <w:rFonts w:asciiTheme="minorEastAsia" w:hAnsiTheme="minorEastAsia" w:hint="eastAsia"/>
                <w:bCs/>
                <w:color w:val="000000"/>
                <w:szCs w:val="21"/>
              </w:rPr>
              <w:t>三</w:t>
            </w:r>
            <w:r>
              <w:rPr>
                <w:rFonts w:asciiTheme="minorEastAsia" w:hAnsiTheme="minorEastAsia"/>
                <w:bCs/>
                <w:color w:val="000000"/>
                <w:szCs w:val="21"/>
              </w:rPr>
              <w:t>等奖；校级</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w:t>
            </w:r>
            <w:del w:id="37" w:author="Microsoft" w:date="2020-05-25T18:33:00Z">
              <w:r w:rsidDel="007A7880">
                <w:rPr>
                  <w:rFonts w:asciiTheme="minorEastAsia" w:hAnsiTheme="minorEastAsia" w:hint="eastAsia"/>
                  <w:bCs/>
                  <w:color w:val="000000"/>
                  <w:szCs w:val="21"/>
                </w:rPr>
                <w:delText>；</w:delText>
              </w:r>
            </w:del>
            <w:r>
              <w:rPr>
                <w:rFonts w:asciiTheme="minorEastAsia" w:hAnsiTheme="minorEastAsia" w:hint="eastAsia"/>
                <w:bCs/>
                <w:color w:val="000000"/>
                <w:szCs w:val="21"/>
              </w:rPr>
              <w:t>院级</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4B0FAD94"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0A6261"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436D16C7" w14:textId="442E10E9"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市级优胜奖；校级优胜奖；院级二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74228797" w14:textId="77777777">
        <w:trPr>
          <w:trHeight w:val="28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82E613"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3</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FC1428A" w14:textId="0EF07AA4"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校区级优胜奖；</w:t>
            </w:r>
            <w:r>
              <w:rPr>
                <w:rFonts w:asciiTheme="minorEastAsia" w:hAnsiTheme="minorEastAsia"/>
                <w:bCs/>
                <w:color w:val="000000"/>
                <w:szCs w:val="21"/>
              </w:rPr>
              <w:t>院级</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53FDAC9E" w14:textId="77777777">
        <w:trPr>
          <w:trHeight w:val="33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B8956D"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349744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院级优胜奖；</w:t>
            </w:r>
          </w:p>
        </w:tc>
      </w:tr>
    </w:tbl>
    <w:p w14:paraId="45D3FC6B" w14:textId="77777777" w:rsidR="004137D0" w:rsidRDefault="004137D0">
      <w:pPr>
        <w:widowControl/>
        <w:adjustRightInd w:val="0"/>
        <w:snapToGrid w:val="0"/>
        <w:spacing w:line="300" w:lineRule="auto"/>
        <w:jc w:val="left"/>
        <w:rPr>
          <w:rFonts w:ascii="仿宋_GB2312" w:eastAsia="仿宋_GB2312"/>
          <w:b/>
          <w:sz w:val="24"/>
          <w:szCs w:val="24"/>
        </w:rPr>
      </w:pPr>
    </w:p>
    <w:p w14:paraId="70877899"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1.3.2.在各级刊物上发表学术论文</w:t>
      </w:r>
      <w:r>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52B1AFA9"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2A7CB9"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FF717E"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43837B25"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ACCBC7"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123B8D"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在国家核心期刊每发表一篇学术论文。</w:t>
            </w:r>
          </w:p>
        </w:tc>
      </w:tr>
      <w:tr w:rsidR="004137D0" w14:paraId="6DC23C24"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181C00"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F6F28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在省级公开发行的刊物每发表一篇学术论文。</w:t>
            </w:r>
          </w:p>
        </w:tc>
      </w:tr>
      <w:tr w:rsidR="004137D0" w14:paraId="02A366E6"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8A25E4"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DC7C9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在市级公开发行的刊物每发表一篇学术论文。</w:t>
            </w:r>
          </w:p>
        </w:tc>
      </w:tr>
    </w:tbl>
    <w:p w14:paraId="51AF3D14" w14:textId="77777777" w:rsidR="004137D0" w:rsidRDefault="004137D0">
      <w:pPr>
        <w:widowControl/>
        <w:adjustRightInd w:val="0"/>
        <w:snapToGrid w:val="0"/>
        <w:spacing w:line="300" w:lineRule="auto"/>
        <w:jc w:val="left"/>
        <w:rPr>
          <w:rFonts w:ascii="仿宋_GB2312" w:eastAsia="仿宋_GB2312"/>
          <w:b/>
          <w:sz w:val="24"/>
          <w:szCs w:val="24"/>
        </w:rPr>
      </w:pPr>
    </w:p>
    <w:p w14:paraId="4AC70998"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1.3.3.参与课题或项目研究</w:t>
      </w:r>
      <w:r>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12E3B98A"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C7DC8B"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648F8C"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35D5C3C6"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51A824"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AC521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参与国家级学术课题并已经成功结题。</w:t>
            </w:r>
          </w:p>
        </w:tc>
      </w:tr>
      <w:tr w:rsidR="004137D0" w14:paraId="1C001B89"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C45C18"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0DE46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参与省级学术课题并已经成功结题。</w:t>
            </w:r>
          </w:p>
        </w:tc>
      </w:tr>
      <w:tr w:rsidR="004137D0" w14:paraId="62942939"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2D219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D6FBC3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参与市级学术课题并已经成功结题。</w:t>
            </w:r>
          </w:p>
        </w:tc>
      </w:tr>
      <w:tr w:rsidR="004137D0" w14:paraId="3C084024"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FE6617"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9F804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参与校级学术课题并已经成功结题。</w:t>
            </w:r>
          </w:p>
        </w:tc>
      </w:tr>
    </w:tbl>
    <w:p w14:paraId="23916898" w14:textId="77777777" w:rsidR="004137D0" w:rsidRDefault="004137D0">
      <w:pPr>
        <w:widowControl/>
        <w:adjustRightInd w:val="0"/>
        <w:snapToGrid w:val="0"/>
        <w:spacing w:line="300" w:lineRule="auto"/>
        <w:jc w:val="left"/>
        <w:rPr>
          <w:rFonts w:ascii="仿宋_GB2312" w:eastAsia="仿宋_GB2312"/>
          <w:b/>
          <w:sz w:val="24"/>
          <w:szCs w:val="24"/>
        </w:rPr>
      </w:pPr>
    </w:p>
    <w:p w14:paraId="1C664C96"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1.3.4.在日常学习中有突出表现</w:t>
      </w:r>
      <w:r>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4C56F3D7"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94E744"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78EE33"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7D2D4003" w14:textId="77777777">
        <w:trPr>
          <w:trHeight w:val="330"/>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D56CBA"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B8EB7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辅修、双专业中一门</w:t>
            </w:r>
            <w:r>
              <w:rPr>
                <w:rFonts w:asciiTheme="minorEastAsia" w:hAnsiTheme="minorEastAsia"/>
                <w:bCs/>
                <w:color w:val="000000"/>
                <w:szCs w:val="21"/>
              </w:rPr>
              <w:t>85分以上。</w:t>
            </w:r>
          </w:p>
        </w:tc>
      </w:tr>
      <w:tr w:rsidR="004137D0" w14:paraId="46220458" w14:textId="77777777">
        <w:trPr>
          <w:trHeight w:val="330"/>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FDBDD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6963AE"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全校公共选修课一门</w:t>
            </w:r>
            <w:r>
              <w:rPr>
                <w:rFonts w:asciiTheme="minorEastAsia" w:hAnsiTheme="minorEastAsia"/>
                <w:bCs/>
                <w:color w:val="000000"/>
                <w:szCs w:val="21"/>
              </w:rPr>
              <w:t>85</w:t>
            </w:r>
            <w:r>
              <w:rPr>
                <w:rFonts w:asciiTheme="minorEastAsia" w:hAnsiTheme="minorEastAsia" w:hint="eastAsia"/>
                <w:bCs/>
                <w:color w:val="000000"/>
                <w:szCs w:val="21"/>
              </w:rPr>
              <w:t>分以上。</w:t>
            </w:r>
          </w:p>
        </w:tc>
      </w:tr>
    </w:tbl>
    <w:p w14:paraId="220D80A8" w14:textId="77777777" w:rsidR="004137D0" w:rsidRDefault="004137D0">
      <w:pPr>
        <w:widowControl/>
        <w:adjustRightInd w:val="0"/>
        <w:snapToGrid w:val="0"/>
        <w:spacing w:line="300" w:lineRule="auto"/>
        <w:jc w:val="left"/>
        <w:rPr>
          <w:rFonts w:ascii="仿宋_GB2312" w:eastAsia="仿宋_GB2312"/>
          <w:b/>
          <w:sz w:val="24"/>
          <w:szCs w:val="24"/>
        </w:rPr>
      </w:pPr>
    </w:p>
    <w:p w14:paraId="7B0D7AF4" w14:textId="77777777" w:rsidR="004137D0" w:rsidRDefault="00D050DC">
      <w:pPr>
        <w:rPr>
          <w:rFonts w:asciiTheme="minorEastAsia" w:hAnsiTheme="minorEastAsia"/>
          <w:b/>
          <w:bCs/>
          <w:color w:val="000000"/>
          <w:szCs w:val="21"/>
        </w:rPr>
      </w:pPr>
      <w:r>
        <w:rPr>
          <w:rFonts w:asciiTheme="minorEastAsia" w:hAnsiTheme="minorEastAsia" w:hint="eastAsia"/>
          <w:b/>
          <w:bCs/>
          <w:color w:val="000000"/>
          <w:szCs w:val="21"/>
        </w:rPr>
        <w:t>说   明（1.3）</w:t>
      </w:r>
    </w:p>
    <w:p w14:paraId="4F32DF3F" w14:textId="67D048E5" w:rsidR="004137D0" w:rsidRPr="00CE0965" w:rsidRDefault="00D050DC">
      <w:pPr>
        <w:ind w:left="315" w:hangingChars="150" w:hanging="315"/>
        <w:rPr>
          <w:rFonts w:asciiTheme="minorEastAsia" w:hAnsiTheme="minorEastAsia"/>
          <w:bCs/>
          <w:szCs w:val="21"/>
        </w:rPr>
      </w:pPr>
      <w:r>
        <w:rPr>
          <w:rFonts w:asciiTheme="minorEastAsia" w:hAnsiTheme="minorEastAsia" w:hint="eastAsia"/>
          <w:bCs/>
          <w:color w:val="000000"/>
          <w:szCs w:val="21"/>
        </w:rPr>
        <w:t>1、竞赛级别的认定，一般由举办单位的级别决定。</w:t>
      </w:r>
      <w:r w:rsidRPr="00CD48F3">
        <w:rPr>
          <w:rFonts w:asciiTheme="minorEastAsia" w:hAnsiTheme="minorEastAsia" w:hint="eastAsia"/>
          <w:color w:val="000000"/>
          <w:szCs w:val="21"/>
        </w:rPr>
        <w:t>国际的以国家级计算，</w:t>
      </w:r>
      <w:r>
        <w:rPr>
          <w:rFonts w:asciiTheme="minorEastAsia" w:hAnsiTheme="minorEastAsia" w:hint="eastAsia"/>
          <w:color w:val="000000"/>
          <w:szCs w:val="21"/>
        </w:rPr>
        <w:t>省际的以省级计算，市际的市级计算，校际以校级计算，院际的以院级计算。各种竞赛的级别、类别的最终认证权在院学工办。</w:t>
      </w:r>
      <w:r>
        <w:rPr>
          <w:rFonts w:asciiTheme="minorEastAsia" w:hAnsiTheme="minorEastAsia" w:hint="eastAsia"/>
          <w:bCs/>
          <w:color w:val="000000"/>
          <w:szCs w:val="21"/>
        </w:rPr>
        <w:t>在其他高校</w:t>
      </w:r>
      <w:r>
        <w:rPr>
          <w:rFonts w:asciiTheme="minorEastAsia" w:hAnsiTheme="minorEastAsia"/>
          <w:bCs/>
          <w:color w:val="000000"/>
          <w:szCs w:val="21"/>
        </w:rPr>
        <w:t>、</w:t>
      </w:r>
      <w:r>
        <w:rPr>
          <w:rFonts w:asciiTheme="minorEastAsia" w:hAnsiTheme="minorEastAsia" w:hint="eastAsia"/>
          <w:bCs/>
          <w:color w:val="000000"/>
          <w:szCs w:val="21"/>
        </w:rPr>
        <w:t>校内</w:t>
      </w:r>
      <w:r>
        <w:rPr>
          <w:rFonts w:asciiTheme="minorEastAsia" w:hAnsiTheme="minorEastAsia"/>
          <w:bCs/>
          <w:color w:val="000000"/>
          <w:szCs w:val="21"/>
        </w:rPr>
        <w:t>其他</w:t>
      </w:r>
      <w:r>
        <w:rPr>
          <w:rFonts w:asciiTheme="minorEastAsia" w:hAnsiTheme="minorEastAsia" w:hint="eastAsia"/>
          <w:bCs/>
          <w:color w:val="000000"/>
          <w:szCs w:val="21"/>
        </w:rPr>
        <w:t>学院举办的正规活动中获奖的，按相应</w:t>
      </w:r>
      <w:r>
        <w:rPr>
          <w:rFonts w:asciiTheme="minorEastAsia" w:hAnsiTheme="minorEastAsia"/>
          <w:bCs/>
          <w:color w:val="000000"/>
          <w:szCs w:val="21"/>
        </w:rPr>
        <w:t>的校级和院级</w:t>
      </w:r>
      <w:r>
        <w:rPr>
          <w:rFonts w:asciiTheme="minorEastAsia" w:hAnsiTheme="minorEastAsia" w:hint="eastAsia"/>
          <w:bCs/>
          <w:color w:val="000000"/>
          <w:szCs w:val="21"/>
        </w:rPr>
        <w:t>活动加分。所有</w:t>
      </w:r>
      <w:r>
        <w:rPr>
          <w:rFonts w:asciiTheme="minorEastAsia" w:hAnsiTheme="minorEastAsia"/>
          <w:bCs/>
          <w:color w:val="000000"/>
          <w:szCs w:val="21"/>
        </w:rPr>
        <w:t>加分</w:t>
      </w:r>
      <w:r>
        <w:rPr>
          <w:rFonts w:asciiTheme="minorEastAsia" w:hAnsiTheme="minorEastAsia" w:hint="eastAsia"/>
          <w:bCs/>
          <w:color w:val="000000"/>
          <w:szCs w:val="21"/>
        </w:rPr>
        <w:t>均</w:t>
      </w:r>
      <w:r>
        <w:rPr>
          <w:rFonts w:asciiTheme="minorEastAsia" w:hAnsiTheme="minorEastAsia"/>
          <w:bCs/>
          <w:color w:val="000000"/>
          <w:szCs w:val="21"/>
        </w:rPr>
        <w:t>需提供相关证明</w:t>
      </w:r>
      <w:r w:rsidR="00053EF5">
        <w:rPr>
          <w:rFonts w:asciiTheme="minorEastAsia" w:hAnsiTheme="minorEastAsia" w:hint="eastAsia"/>
          <w:bCs/>
          <w:color w:val="000000"/>
          <w:szCs w:val="21"/>
        </w:rPr>
        <w:t>，</w:t>
      </w:r>
      <w:r w:rsidR="00016F62" w:rsidRPr="00CE0965">
        <w:rPr>
          <w:rFonts w:asciiTheme="minorEastAsia" w:hAnsiTheme="minorEastAsia" w:hint="eastAsia"/>
          <w:bCs/>
          <w:szCs w:val="21"/>
        </w:rPr>
        <w:t>以</w:t>
      </w:r>
      <w:r w:rsidR="00053EF5" w:rsidRPr="00CE0965">
        <w:rPr>
          <w:rFonts w:asciiTheme="minorEastAsia" w:hAnsiTheme="minorEastAsia" w:hint="eastAsia"/>
          <w:bCs/>
          <w:szCs w:val="21"/>
        </w:rPr>
        <w:t>落款盖章或官方网站公示的单位级别为准</w:t>
      </w:r>
      <w:r w:rsidR="00CE0965">
        <w:rPr>
          <w:rFonts w:asciiTheme="minorEastAsia" w:hAnsiTheme="minorEastAsia" w:hint="eastAsia"/>
          <w:bCs/>
          <w:szCs w:val="21"/>
        </w:rPr>
        <w:t>。</w:t>
      </w:r>
    </w:p>
    <w:p w14:paraId="6DAB506C" w14:textId="77777777" w:rsidR="004137D0" w:rsidRDefault="00D050DC">
      <w:pPr>
        <w:ind w:left="309" w:hangingChars="147" w:hanging="309"/>
        <w:rPr>
          <w:rFonts w:asciiTheme="minorEastAsia" w:hAnsiTheme="minorEastAsia"/>
          <w:bCs/>
          <w:color w:val="000000"/>
          <w:szCs w:val="21"/>
        </w:rPr>
      </w:pPr>
      <w:r>
        <w:rPr>
          <w:rFonts w:asciiTheme="minorEastAsia" w:hAnsiTheme="minorEastAsia" w:hint="eastAsia"/>
          <w:bCs/>
          <w:color w:val="000000"/>
          <w:szCs w:val="21"/>
        </w:rPr>
        <w:t>2、科研与学术竞赛指科技论文、科技制作、社会科学论文竞赛等，如“挑战杯”；系列活动比赛、同一竞赛多次获奖者，只</w:t>
      </w:r>
      <w:proofErr w:type="gramStart"/>
      <w:r>
        <w:rPr>
          <w:rFonts w:asciiTheme="minorEastAsia" w:hAnsiTheme="minorEastAsia" w:hint="eastAsia"/>
          <w:bCs/>
          <w:color w:val="000000"/>
          <w:szCs w:val="21"/>
        </w:rPr>
        <w:t>计最高</w:t>
      </w:r>
      <w:proofErr w:type="gramEnd"/>
      <w:r>
        <w:rPr>
          <w:rFonts w:asciiTheme="minorEastAsia" w:hAnsiTheme="minorEastAsia" w:hint="eastAsia"/>
          <w:bCs/>
          <w:color w:val="000000"/>
          <w:szCs w:val="21"/>
        </w:rPr>
        <w:t>分，不累计加分（譬如，同时获得“挑战杯省级一等奖和全国一等奖，加分只按全国一等奖计算”）；不同学术竞赛中获奖，分数可累加。</w:t>
      </w:r>
    </w:p>
    <w:p w14:paraId="60392596" w14:textId="72375A0C" w:rsidR="004137D0" w:rsidRDefault="00D050DC">
      <w:pPr>
        <w:ind w:left="315" w:hangingChars="150" w:hanging="315"/>
        <w:rPr>
          <w:rFonts w:asciiTheme="minorEastAsia" w:hAnsiTheme="minorEastAsia"/>
          <w:color w:val="000000"/>
          <w:szCs w:val="21"/>
        </w:rPr>
      </w:pPr>
      <w:r>
        <w:rPr>
          <w:rFonts w:asciiTheme="minorEastAsia" w:hAnsiTheme="minorEastAsia" w:hint="eastAsia"/>
          <w:bCs/>
          <w:color w:val="000000"/>
          <w:szCs w:val="21"/>
        </w:rPr>
        <w:t>3、学术论文指与专业学习有关的文章；非学术文章指与专业学习无关的</w:t>
      </w:r>
      <w:del w:id="38" w:author="Microsoft" w:date="2020-05-25T18:46:00Z">
        <w:r w:rsidDel="00D05F05">
          <w:rPr>
            <w:rFonts w:asciiTheme="minorEastAsia" w:hAnsiTheme="minorEastAsia" w:hint="eastAsia"/>
            <w:bCs/>
            <w:color w:val="000000"/>
            <w:szCs w:val="21"/>
          </w:rPr>
          <w:delText>所有</w:delText>
        </w:r>
      </w:del>
      <w:r>
        <w:rPr>
          <w:rFonts w:asciiTheme="minorEastAsia" w:hAnsiTheme="minorEastAsia" w:hint="eastAsia"/>
          <w:bCs/>
          <w:color w:val="000000"/>
          <w:szCs w:val="21"/>
        </w:rPr>
        <w:t>文章；</w:t>
      </w:r>
      <w:r>
        <w:rPr>
          <w:rFonts w:asciiTheme="minorEastAsia" w:hAnsiTheme="minorEastAsia" w:hint="eastAsia"/>
          <w:color w:val="000000"/>
          <w:szCs w:val="21"/>
        </w:rPr>
        <w:t>校级及校级以上公开发行的报刊必须是有国家新闻出版局颁发刊号的报刊；学术论文发表时间须在综合测评年度内。</w:t>
      </w:r>
    </w:p>
    <w:p w14:paraId="0B63CA21"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4、同一作品（</w:t>
      </w:r>
      <w:r>
        <w:rPr>
          <w:rFonts w:asciiTheme="minorEastAsia" w:hAnsiTheme="minorEastAsia" w:hint="eastAsia"/>
          <w:color w:val="000000"/>
          <w:szCs w:val="21"/>
        </w:rPr>
        <w:t>学术论文、课题研究）一稿多投，只计算一次加分，若在不同级别的刊物上均获发表时，</w:t>
      </w:r>
      <w:r>
        <w:rPr>
          <w:rFonts w:asciiTheme="minorEastAsia" w:hAnsiTheme="minorEastAsia" w:hint="eastAsia"/>
          <w:bCs/>
          <w:color w:val="000000"/>
          <w:szCs w:val="21"/>
        </w:rPr>
        <w:t>只</w:t>
      </w:r>
      <w:proofErr w:type="gramStart"/>
      <w:r>
        <w:rPr>
          <w:rFonts w:asciiTheme="minorEastAsia" w:hAnsiTheme="minorEastAsia" w:hint="eastAsia"/>
          <w:bCs/>
          <w:color w:val="000000"/>
          <w:szCs w:val="21"/>
        </w:rPr>
        <w:t>计最高</w:t>
      </w:r>
      <w:proofErr w:type="gramEnd"/>
      <w:r>
        <w:rPr>
          <w:rFonts w:asciiTheme="minorEastAsia" w:hAnsiTheme="minorEastAsia" w:hint="eastAsia"/>
          <w:bCs/>
          <w:color w:val="000000"/>
          <w:szCs w:val="21"/>
        </w:rPr>
        <w:t>级别的加分，不累计加分。</w:t>
      </w:r>
    </w:p>
    <w:p w14:paraId="0E4E1747" w14:textId="1C16BF49"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5、多篇不同的学术论文在不同级别的刊物上发表</w:t>
      </w:r>
      <w:del w:id="39" w:author="Microsoft" w:date="2020-05-25T18:46:00Z">
        <w:r w:rsidDel="00EC4D09">
          <w:rPr>
            <w:rFonts w:asciiTheme="minorEastAsia" w:hAnsiTheme="minorEastAsia" w:hint="eastAsia"/>
            <w:bCs/>
            <w:color w:val="000000"/>
            <w:szCs w:val="21"/>
          </w:rPr>
          <w:delText>时</w:delText>
        </w:r>
      </w:del>
      <w:ins w:id="40" w:author="Microsoft" w:date="2020-05-25T18:46:00Z">
        <w:r w:rsidR="00EC4D09">
          <w:rPr>
            <w:rFonts w:asciiTheme="minorEastAsia" w:hAnsiTheme="minorEastAsia" w:hint="eastAsia"/>
            <w:bCs/>
            <w:color w:val="000000"/>
            <w:szCs w:val="21"/>
          </w:rPr>
          <w:t>的</w:t>
        </w:r>
      </w:ins>
      <w:r>
        <w:rPr>
          <w:rFonts w:asciiTheme="minorEastAsia" w:hAnsiTheme="minorEastAsia" w:hint="eastAsia"/>
          <w:bCs/>
          <w:color w:val="000000"/>
          <w:szCs w:val="21"/>
        </w:rPr>
        <w:t>，分数可累加。</w:t>
      </w:r>
    </w:p>
    <w:p w14:paraId="64DFB69D"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6、参与课题研究的需要提供结题证明以及课题研究所获得的相关成果证明，方可加分。证明材料可</w:t>
      </w:r>
      <w:del w:id="41" w:author="Microsoft" w:date="2020-05-25T18:47:00Z">
        <w:r w:rsidDel="00EC4D09">
          <w:rPr>
            <w:rFonts w:asciiTheme="minorEastAsia" w:hAnsiTheme="minorEastAsia" w:hint="eastAsia"/>
            <w:color w:val="000000"/>
            <w:szCs w:val="21"/>
          </w:rPr>
          <w:delText>以</w:delText>
        </w:r>
      </w:del>
      <w:r>
        <w:rPr>
          <w:rFonts w:asciiTheme="minorEastAsia" w:hAnsiTheme="minorEastAsia" w:hint="eastAsia"/>
          <w:color w:val="000000"/>
          <w:szCs w:val="21"/>
        </w:rPr>
        <w:t>为官方网页公示的结题课题组名单、课题详情相关截图等。</w:t>
      </w:r>
    </w:p>
    <w:p w14:paraId="756D8B3C" w14:textId="39585C57" w:rsidR="004137D0" w:rsidRDefault="00D050DC">
      <w:pPr>
        <w:ind w:left="315" w:hangingChars="150" w:hanging="315"/>
        <w:rPr>
          <w:rFonts w:asciiTheme="minorEastAsia" w:hAnsiTheme="minorEastAsia"/>
          <w:color w:val="000000"/>
          <w:szCs w:val="21"/>
        </w:rPr>
      </w:pPr>
      <w:r>
        <w:rPr>
          <w:rFonts w:asciiTheme="minorEastAsia" w:hAnsiTheme="minorEastAsia" w:hint="eastAsia"/>
          <w:bCs/>
          <w:color w:val="000000"/>
          <w:szCs w:val="21"/>
        </w:rPr>
        <w:t>7、</w:t>
      </w:r>
      <w:r>
        <w:rPr>
          <w:rFonts w:asciiTheme="minorEastAsia" w:hAnsiTheme="minorEastAsia" w:hint="eastAsia"/>
          <w:color w:val="000000"/>
          <w:szCs w:val="21"/>
        </w:rPr>
        <w:t>团体竞赛</w:t>
      </w:r>
      <w:r>
        <w:rPr>
          <w:rFonts w:asciiTheme="minorEastAsia" w:hAnsiTheme="minorEastAsia"/>
          <w:color w:val="000000"/>
          <w:szCs w:val="21"/>
        </w:rPr>
        <w:t>获奖可按主要成员（以100%计分）和一般成员（以70%</w:t>
      </w:r>
      <w:r w:rsidR="00CE0965">
        <w:rPr>
          <w:rFonts w:asciiTheme="minorEastAsia" w:hAnsiTheme="minorEastAsia"/>
          <w:color w:val="000000"/>
          <w:szCs w:val="21"/>
        </w:rPr>
        <w:t>计分）划分</w:t>
      </w:r>
      <w:r w:rsidR="00547641">
        <w:rPr>
          <w:rFonts w:asciiTheme="minorEastAsia" w:hAnsiTheme="minorEastAsia" w:hint="eastAsia"/>
          <w:color w:val="000000"/>
          <w:szCs w:val="21"/>
        </w:rPr>
        <w:t>，成员的贡献度</w:t>
      </w:r>
      <w:r w:rsidR="00CC662F">
        <w:rPr>
          <w:rFonts w:asciiTheme="minorEastAsia" w:hAnsiTheme="minorEastAsia" w:hint="eastAsia"/>
          <w:color w:val="000000"/>
          <w:szCs w:val="21"/>
        </w:rPr>
        <w:t>由</w:t>
      </w:r>
      <w:r w:rsidR="00547641">
        <w:rPr>
          <w:rFonts w:asciiTheme="minorEastAsia" w:hAnsiTheme="minorEastAsia" w:hint="eastAsia"/>
          <w:color w:val="000000"/>
          <w:szCs w:val="21"/>
        </w:rPr>
        <w:t>相关指导单位证明</w:t>
      </w:r>
      <w:r>
        <w:rPr>
          <w:rFonts w:asciiTheme="minorEastAsia" w:hAnsiTheme="minorEastAsia" w:hint="eastAsia"/>
          <w:color w:val="000000"/>
          <w:szCs w:val="21"/>
        </w:rPr>
        <w:t>，可参考学院提供的模板。</w:t>
      </w:r>
    </w:p>
    <w:p w14:paraId="068373B6"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color w:val="000000"/>
          <w:szCs w:val="21"/>
        </w:rPr>
        <w:t>8、发表学术论文的，</w:t>
      </w:r>
      <w:r>
        <w:rPr>
          <w:rFonts w:asciiTheme="minorEastAsia" w:hAnsiTheme="minorEastAsia"/>
          <w:color w:val="000000"/>
          <w:szCs w:val="21"/>
        </w:rPr>
        <w:t>第一作者以100%计分，第二作者以80%计分，第三作者以60%计分，第四作者以40%计分，第五及以后作者以20%计分</w:t>
      </w:r>
      <w:r>
        <w:rPr>
          <w:rFonts w:asciiTheme="minorEastAsia" w:hAnsiTheme="minorEastAsia" w:hint="eastAsia"/>
          <w:color w:val="000000"/>
          <w:szCs w:val="21"/>
        </w:rPr>
        <w:t>；发表文艺作品者，各作者平均分配分数。</w:t>
      </w:r>
    </w:p>
    <w:p w14:paraId="7BFACAC8"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9、辅修及全校公共选修的学科分数可累加；若中断辅修，合格科目按专业选修计算平均绩点；双专业和双学位的课程视为辅修。</w:t>
      </w:r>
    </w:p>
    <w:p w14:paraId="0CB63D80" w14:textId="77777777" w:rsidR="004137D0" w:rsidRDefault="004137D0">
      <w:pPr>
        <w:widowControl/>
        <w:adjustRightInd w:val="0"/>
        <w:snapToGrid w:val="0"/>
        <w:spacing w:line="300" w:lineRule="auto"/>
        <w:jc w:val="left"/>
        <w:rPr>
          <w:rFonts w:ascii="仿宋_GB2312" w:eastAsia="仿宋_GB2312"/>
          <w:b/>
          <w:sz w:val="24"/>
          <w:szCs w:val="24"/>
        </w:rPr>
      </w:pPr>
    </w:p>
    <w:p w14:paraId="466219E3"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1.4.文艺体育素养</w:t>
      </w:r>
    </w:p>
    <w:p w14:paraId="3C87F0C2"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1.4.1.参加文艺表演或体育竞技活动获奖。</w:t>
      </w:r>
    </w:p>
    <w:tbl>
      <w:tblPr>
        <w:tblW w:w="8166" w:type="dxa"/>
        <w:jc w:val="center"/>
        <w:tblLayout w:type="fixed"/>
        <w:tblCellMar>
          <w:left w:w="0" w:type="dxa"/>
          <w:right w:w="0" w:type="dxa"/>
        </w:tblCellMar>
        <w:tblLook w:val="04A0" w:firstRow="1" w:lastRow="0" w:firstColumn="1" w:lastColumn="0" w:noHBand="0" w:noVBand="1"/>
      </w:tblPr>
      <w:tblGrid>
        <w:gridCol w:w="869"/>
        <w:gridCol w:w="7297"/>
      </w:tblGrid>
      <w:tr w:rsidR="004137D0" w14:paraId="7C11453A"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2C0D68"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2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0B1AD6"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4190857B" w14:textId="77777777">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99B8D5"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w:t>
            </w:r>
            <w:r>
              <w:rPr>
                <w:rFonts w:asciiTheme="minorEastAsia" w:hAnsiTheme="minorEastAsia"/>
                <w:bCs/>
                <w:color w:val="000000"/>
                <w:szCs w:val="21"/>
              </w:rPr>
              <w:t>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4D549979"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在大学生体育竞赛中打破世界单项记录者、全国单项记录者。</w:t>
            </w:r>
          </w:p>
        </w:tc>
      </w:tr>
      <w:tr w:rsidR="004137D0" w14:paraId="083D9088" w14:textId="77777777">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05DA74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2.5</w:t>
            </w:r>
            <w:r>
              <w:rPr>
                <w:rFonts w:asciiTheme="minorEastAsia" w:hAnsiTheme="minorEastAsia"/>
                <w:bCs/>
                <w:color w:val="000000"/>
                <w:szCs w:val="21"/>
              </w:rPr>
              <w:t>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03E8638F" w14:textId="77777777" w:rsidR="004137D0" w:rsidRDefault="00D050DC">
            <w:pPr>
              <w:rPr>
                <w:rFonts w:asciiTheme="minorEastAsia" w:hAnsiTheme="minorEastAsia"/>
                <w:bCs/>
                <w:color w:val="000000"/>
                <w:szCs w:val="21"/>
              </w:rPr>
            </w:pPr>
            <w:r>
              <w:rPr>
                <w:rFonts w:asciiTheme="minorEastAsia" w:hAnsiTheme="minorEastAsia"/>
                <w:bCs/>
                <w:color w:val="000000"/>
                <w:szCs w:val="21"/>
              </w:rPr>
              <w:t>打破省级高校单项记录者</w:t>
            </w:r>
            <w:r>
              <w:rPr>
                <w:rFonts w:asciiTheme="minorEastAsia" w:hAnsiTheme="minorEastAsia" w:hint="eastAsia"/>
                <w:bCs/>
                <w:color w:val="000000"/>
                <w:szCs w:val="21"/>
              </w:rPr>
              <w:t>；</w:t>
            </w:r>
          </w:p>
          <w:p w14:paraId="054020F8"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国家级大学生体育竞赛</w:t>
            </w:r>
            <w:r>
              <w:rPr>
                <w:rFonts w:asciiTheme="minorEastAsia" w:hAnsiTheme="minorEastAsia"/>
                <w:bCs/>
                <w:color w:val="000000"/>
                <w:szCs w:val="21"/>
              </w:rPr>
              <w:t>1-3名及集体项目1-3名的主力队员</w:t>
            </w:r>
            <w:r>
              <w:rPr>
                <w:rFonts w:asciiTheme="minorEastAsia" w:hAnsiTheme="minorEastAsia" w:hint="eastAsia"/>
                <w:bCs/>
                <w:color w:val="000000"/>
                <w:szCs w:val="21"/>
              </w:rPr>
              <w:t>。</w:t>
            </w:r>
          </w:p>
        </w:tc>
      </w:tr>
      <w:tr w:rsidR="004137D0" w14:paraId="50426940" w14:textId="77777777">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DE5AFE"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w:t>
            </w:r>
            <w:r>
              <w:rPr>
                <w:rFonts w:asciiTheme="minorEastAsia" w:hAnsiTheme="minorEastAsia" w:hint="eastAsia"/>
                <w:bCs/>
                <w:color w:val="000000"/>
                <w:szCs w:val="21"/>
              </w:rPr>
              <w:t>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395594D8"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国家级大学生体育竞赛4-8</w:t>
            </w:r>
            <w:r>
              <w:rPr>
                <w:rFonts w:asciiTheme="minorEastAsia" w:hAnsiTheme="minorEastAsia"/>
                <w:bCs/>
                <w:color w:val="000000"/>
                <w:szCs w:val="21"/>
              </w:rPr>
              <w:t>名及集体项目</w:t>
            </w:r>
            <w:r>
              <w:rPr>
                <w:rFonts w:asciiTheme="minorEastAsia" w:hAnsiTheme="minorEastAsia" w:hint="eastAsia"/>
                <w:bCs/>
                <w:color w:val="000000"/>
                <w:szCs w:val="21"/>
              </w:rPr>
              <w:t>4-8</w:t>
            </w:r>
            <w:r>
              <w:rPr>
                <w:rFonts w:asciiTheme="minorEastAsia" w:hAnsiTheme="minorEastAsia"/>
                <w:bCs/>
                <w:color w:val="000000"/>
                <w:szCs w:val="21"/>
              </w:rPr>
              <w:t>名的主力队员</w:t>
            </w:r>
            <w:r>
              <w:rPr>
                <w:rFonts w:asciiTheme="minorEastAsia" w:hAnsiTheme="minorEastAsia" w:hint="eastAsia"/>
                <w:bCs/>
                <w:color w:val="000000"/>
                <w:szCs w:val="21"/>
              </w:rPr>
              <w:t>；</w:t>
            </w:r>
          </w:p>
          <w:p w14:paraId="233C02C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省级大学生体育竞赛</w:t>
            </w:r>
            <w:r>
              <w:rPr>
                <w:rFonts w:asciiTheme="minorEastAsia" w:hAnsiTheme="minorEastAsia"/>
                <w:bCs/>
                <w:color w:val="000000"/>
                <w:szCs w:val="21"/>
              </w:rPr>
              <w:t>1-3</w:t>
            </w:r>
            <w:r>
              <w:rPr>
                <w:rFonts w:asciiTheme="minorEastAsia" w:hAnsiTheme="minorEastAsia" w:hint="eastAsia"/>
                <w:bCs/>
                <w:color w:val="000000"/>
                <w:szCs w:val="21"/>
              </w:rPr>
              <w:t>名及</w:t>
            </w:r>
            <w:r>
              <w:rPr>
                <w:rFonts w:asciiTheme="minorEastAsia" w:hAnsiTheme="minorEastAsia"/>
                <w:bCs/>
                <w:color w:val="000000"/>
                <w:szCs w:val="21"/>
              </w:rPr>
              <w:t>集体项目1-3名的主力队员。</w:t>
            </w:r>
          </w:p>
        </w:tc>
      </w:tr>
      <w:tr w:rsidR="004137D0" w14:paraId="683B0818" w14:textId="77777777">
        <w:trPr>
          <w:trHeight w:val="62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CC8C80"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1.5分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2836D295" w14:textId="77777777" w:rsidR="004137D0" w:rsidRDefault="00D050DC">
            <w:pPr>
              <w:rPr>
                <w:rFonts w:asciiTheme="minorEastAsia" w:hAnsiTheme="minorEastAsia"/>
                <w:bCs/>
                <w:color w:val="000000"/>
                <w:szCs w:val="21"/>
              </w:rPr>
            </w:pPr>
            <w:r>
              <w:rPr>
                <w:rFonts w:asciiTheme="minorEastAsia" w:hAnsiTheme="minorEastAsia"/>
                <w:bCs/>
                <w:color w:val="000000"/>
                <w:szCs w:val="21"/>
              </w:rPr>
              <w:t>打破校级单项记录者</w:t>
            </w:r>
            <w:r>
              <w:rPr>
                <w:rFonts w:asciiTheme="minorEastAsia" w:hAnsiTheme="minorEastAsia" w:hint="eastAsia"/>
                <w:bCs/>
                <w:color w:val="000000"/>
                <w:szCs w:val="21"/>
              </w:rPr>
              <w:t>；</w:t>
            </w:r>
          </w:p>
          <w:p w14:paraId="5A396DED" w14:textId="77777777" w:rsidR="004137D0" w:rsidRDefault="00D050DC">
            <w:pPr>
              <w:rPr>
                <w:rFonts w:asciiTheme="minorEastAsia" w:hAnsiTheme="minorEastAsia"/>
                <w:bCs/>
                <w:color w:val="000000"/>
                <w:szCs w:val="21"/>
              </w:rPr>
            </w:pPr>
            <w:r>
              <w:rPr>
                <w:rFonts w:asciiTheme="minorEastAsia" w:hAnsiTheme="minorEastAsia"/>
                <w:bCs/>
                <w:color w:val="000000"/>
                <w:szCs w:val="21"/>
              </w:rPr>
              <w:t>国家</w:t>
            </w:r>
            <w:r>
              <w:rPr>
                <w:rFonts w:asciiTheme="minorEastAsia" w:hAnsiTheme="minorEastAsia" w:hint="eastAsia"/>
                <w:bCs/>
                <w:color w:val="000000"/>
                <w:szCs w:val="21"/>
              </w:rPr>
              <w:t>大学生</w:t>
            </w:r>
            <w:r>
              <w:rPr>
                <w:rFonts w:asciiTheme="minorEastAsia" w:hAnsiTheme="minorEastAsia"/>
                <w:bCs/>
                <w:color w:val="000000"/>
                <w:szCs w:val="21"/>
              </w:rPr>
              <w:t>级体育竞赛优胜奖获得者及</w:t>
            </w:r>
            <w:r>
              <w:rPr>
                <w:rFonts w:asciiTheme="minorEastAsia" w:hAnsiTheme="minorEastAsia" w:hint="eastAsia"/>
                <w:bCs/>
                <w:color w:val="000000"/>
                <w:szCs w:val="21"/>
              </w:rPr>
              <w:t>集体项目优胜奖</w:t>
            </w:r>
            <w:r>
              <w:rPr>
                <w:rFonts w:asciiTheme="minorEastAsia" w:hAnsiTheme="minorEastAsia"/>
                <w:bCs/>
                <w:color w:val="000000"/>
                <w:szCs w:val="21"/>
              </w:rPr>
              <w:t>的主力队员</w:t>
            </w:r>
            <w:r>
              <w:rPr>
                <w:rFonts w:asciiTheme="minorEastAsia" w:hAnsiTheme="minorEastAsia" w:hint="eastAsia"/>
                <w:bCs/>
                <w:color w:val="000000"/>
                <w:szCs w:val="21"/>
              </w:rPr>
              <w:t>。</w:t>
            </w:r>
          </w:p>
        </w:tc>
      </w:tr>
      <w:tr w:rsidR="004137D0" w14:paraId="2B534CB9" w14:textId="77777777">
        <w:trPr>
          <w:trHeight w:val="26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B2693F"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1.2</w:t>
            </w:r>
            <w:r>
              <w:rPr>
                <w:rFonts w:asciiTheme="minorEastAsia" w:hAnsiTheme="minorEastAsia" w:hint="eastAsia"/>
                <w:bCs/>
                <w:color w:val="000000"/>
                <w:szCs w:val="21"/>
              </w:rPr>
              <w:t>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467C584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省级大学生体育竞赛获</w:t>
            </w:r>
            <w:r>
              <w:rPr>
                <w:rFonts w:asciiTheme="minorEastAsia" w:hAnsiTheme="minorEastAsia"/>
                <w:bCs/>
                <w:color w:val="000000"/>
                <w:szCs w:val="21"/>
              </w:rPr>
              <w:t>4-8名</w:t>
            </w:r>
            <w:r>
              <w:rPr>
                <w:rFonts w:asciiTheme="minorEastAsia" w:hAnsiTheme="minorEastAsia" w:hint="eastAsia"/>
                <w:bCs/>
                <w:color w:val="000000"/>
                <w:szCs w:val="21"/>
              </w:rPr>
              <w:t>及集体项目4-8名的主力队员</w:t>
            </w:r>
            <w:r>
              <w:rPr>
                <w:rFonts w:asciiTheme="minorEastAsia" w:hAnsiTheme="minorEastAsia"/>
                <w:bCs/>
                <w:color w:val="000000"/>
                <w:szCs w:val="21"/>
              </w:rPr>
              <w:t>。</w:t>
            </w:r>
          </w:p>
        </w:tc>
      </w:tr>
      <w:tr w:rsidR="004137D0" w14:paraId="6678090D" w14:textId="77777777">
        <w:trPr>
          <w:trHeight w:val="26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B32023"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lastRenderedPageBreak/>
              <w:t>1分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33E4AAC5"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参加全国文艺演出成员。</w:t>
            </w:r>
          </w:p>
        </w:tc>
      </w:tr>
      <w:tr w:rsidR="004137D0" w14:paraId="54A701C1" w14:textId="77777777">
        <w:trPr>
          <w:trHeight w:val="24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002E7C"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0.8分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70042110"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省级</w:t>
            </w:r>
            <w:r>
              <w:rPr>
                <w:rFonts w:asciiTheme="minorEastAsia" w:hAnsiTheme="minorEastAsia" w:hint="eastAsia"/>
                <w:bCs/>
                <w:color w:val="000000"/>
                <w:szCs w:val="21"/>
              </w:rPr>
              <w:t>大学生</w:t>
            </w:r>
            <w:r>
              <w:rPr>
                <w:rFonts w:asciiTheme="minorEastAsia" w:hAnsiTheme="minorEastAsia"/>
                <w:bCs/>
                <w:color w:val="000000"/>
                <w:szCs w:val="21"/>
              </w:rPr>
              <w:t>体育竞赛优胜奖获得者</w:t>
            </w:r>
            <w:r>
              <w:rPr>
                <w:rFonts w:asciiTheme="minorEastAsia" w:hAnsiTheme="minorEastAsia" w:hint="eastAsia"/>
                <w:bCs/>
                <w:color w:val="000000"/>
                <w:szCs w:val="21"/>
              </w:rPr>
              <w:t>及</w:t>
            </w:r>
            <w:r>
              <w:rPr>
                <w:rFonts w:asciiTheme="minorEastAsia" w:hAnsiTheme="minorEastAsia"/>
                <w:bCs/>
                <w:color w:val="000000"/>
                <w:szCs w:val="21"/>
              </w:rPr>
              <w:t>集体项目</w:t>
            </w:r>
            <w:r>
              <w:rPr>
                <w:rFonts w:asciiTheme="minorEastAsia" w:hAnsiTheme="minorEastAsia" w:hint="eastAsia"/>
                <w:bCs/>
                <w:color w:val="000000"/>
                <w:szCs w:val="21"/>
              </w:rPr>
              <w:t>优胜奖</w:t>
            </w:r>
            <w:r>
              <w:rPr>
                <w:rFonts w:asciiTheme="minorEastAsia" w:hAnsiTheme="minorEastAsia"/>
                <w:bCs/>
                <w:color w:val="000000"/>
                <w:szCs w:val="21"/>
              </w:rPr>
              <w:t>的主力队员</w:t>
            </w:r>
            <w:r>
              <w:rPr>
                <w:rFonts w:asciiTheme="minorEastAsia" w:hAnsiTheme="minorEastAsia" w:hint="eastAsia"/>
                <w:bCs/>
                <w:color w:val="000000"/>
                <w:szCs w:val="21"/>
              </w:rPr>
              <w:t>；</w:t>
            </w:r>
          </w:p>
          <w:p w14:paraId="697550BB"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w:t>
            </w:r>
            <w:proofErr w:type="gramStart"/>
            <w:r>
              <w:rPr>
                <w:rFonts w:asciiTheme="minorEastAsia" w:hAnsiTheme="minorEastAsia" w:hint="eastAsia"/>
                <w:bCs/>
                <w:color w:val="000000"/>
                <w:szCs w:val="21"/>
              </w:rPr>
              <w:t>省级</w:t>
            </w:r>
            <w:r>
              <w:rPr>
                <w:rFonts w:asciiTheme="minorEastAsia" w:hAnsiTheme="minorEastAsia"/>
                <w:bCs/>
                <w:color w:val="000000"/>
                <w:szCs w:val="21"/>
              </w:rPr>
              <w:t>文艺</w:t>
            </w:r>
            <w:proofErr w:type="gramEnd"/>
            <w:r>
              <w:rPr>
                <w:rFonts w:asciiTheme="minorEastAsia" w:hAnsiTheme="minorEastAsia"/>
                <w:bCs/>
                <w:color w:val="000000"/>
                <w:szCs w:val="21"/>
              </w:rPr>
              <w:t>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4137D0" w14:paraId="687FCB21" w14:textId="77777777">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FB3191"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0.6分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30A94318" w14:textId="77777777" w:rsidR="004137D0" w:rsidRDefault="00D050DC">
            <w:pPr>
              <w:rPr>
                <w:rFonts w:asciiTheme="minorEastAsia" w:hAnsiTheme="minorEastAsia"/>
                <w:bCs/>
                <w:color w:val="000000"/>
                <w:szCs w:val="21"/>
              </w:rPr>
            </w:pPr>
            <w:r>
              <w:rPr>
                <w:rFonts w:asciiTheme="minorEastAsia" w:hAnsiTheme="minorEastAsia"/>
                <w:bCs/>
                <w:color w:val="000000"/>
                <w:szCs w:val="21"/>
              </w:rPr>
              <w:t>校级体育竞赛1-3名和集体项目1-3名的主力队员</w:t>
            </w:r>
            <w:r>
              <w:rPr>
                <w:rFonts w:asciiTheme="minorEastAsia" w:hAnsiTheme="minorEastAsia" w:hint="eastAsia"/>
                <w:bCs/>
                <w:color w:val="000000"/>
                <w:szCs w:val="21"/>
              </w:rPr>
              <w:t>。</w:t>
            </w:r>
          </w:p>
        </w:tc>
      </w:tr>
      <w:tr w:rsidR="004137D0" w14:paraId="504377A7" w14:textId="77777777">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A0A1E9"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727010DA"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w:t>
            </w:r>
            <w:r>
              <w:rPr>
                <w:rFonts w:asciiTheme="minorEastAsia" w:hAnsiTheme="minorEastAsia"/>
                <w:bCs/>
                <w:color w:val="000000"/>
                <w:szCs w:val="21"/>
              </w:rPr>
              <w:t>市级</w:t>
            </w:r>
            <w:r>
              <w:rPr>
                <w:rFonts w:asciiTheme="minorEastAsia" w:hAnsiTheme="minorEastAsia" w:hint="eastAsia"/>
                <w:bCs/>
                <w:color w:val="000000"/>
                <w:szCs w:val="21"/>
              </w:rPr>
              <w:t>或</w:t>
            </w:r>
            <w:r>
              <w:rPr>
                <w:rFonts w:asciiTheme="minorEastAsia" w:hAnsiTheme="minorEastAsia"/>
                <w:bCs/>
                <w:color w:val="000000"/>
                <w:szCs w:val="21"/>
              </w:rPr>
              <w:t>校级文艺演出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4137D0" w14:paraId="35B456BA" w14:textId="77777777">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521045"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0.4分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3246EF4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校级体育竞赛</w:t>
            </w:r>
            <w:r>
              <w:rPr>
                <w:rFonts w:asciiTheme="minorEastAsia" w:hAnsiTheme="minorEastAsia"/>
                <w:bCs/>
                <w:color w:val="000000"/>
                <w:szCs w:val="21"/>
              </w:rPr>
              <w:t>4-8名和集体项目4-8名的主力队员</w:t>
            </w:r>
            <w:r>
              <w:rPr>
                <w:rFonts w:asciiTheme="minorEastAsia" w:hAnsiTheme="minorEastAsia" w:hint="eastAsia"/>
                <w:bCs/>
                <w:color w:val="000000"/>
                <w:szCs w:val="21"/>
              </w:rPr>
              <w:t>；</w:t>
            </w:r>
          </w:p>
          <w:p w14:paraId="66571458"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校区级体育竞赛</w:t>
            </w:r>
            <w:r>
              <w:rPr>
                <w:rFonts w:asciiTheme="minorEastAsia" w:hAnsiTheme="minorEastAsia"/>
                <w:bCs/>
                <w:color w:val="000000"/>
                <w:szCs w:val="21"/>
              </w:rPr>
              <w:t>1-3名和集体项目1-3名的主力队员</w:t>
            </w:r>
            <w:r>
              <w:rPr>
                <w:rFonts w:asciiTheme="minorEastAsia" w:hAnsiTheme="minorEastAsia" w:hint="eastAsia"/>
                <w:bCs/>
                <w:color w:val="000000"/>
                <w:szCs w:val="21"/>
              </w:rPr>
              <w:t>。</w:t>
            </w:r>
          </w:p>
        </w:tc>
      </w:tr>
      <w:tr w:rsidR="004137D0" w14:paraId="17A9FB62" w14:textId="77777777">
        <w:trPr>
          <w:trHeight w:val="779"/>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6FE07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7903B06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校区级体育竞赛</w:t>
            </w:r>
            <w:r>
              <w:rPr>
                <w:rFonts w:asciiTheme="minorEastAsia" w:hAnsiTheme="minorEastAsia"/>
                <w:bCs/>
                <w:color w:val="000000"/>
                <w:szCs w:val="21"/>
              </w:rPr>
              <w:t>4-8名和集体项目4-8名的主力队员</w:t>
            </w:r>
            <w:r>
              <w:rPr>
                <w:rFonts w:asciiTheme="minorEastAsia" w:hAnsiTheme="minorEastAsia" w:hint="eastAsia"/>
                <w:bCs/>
                <w:color w:val="000000"/>
                <w:szCs w:val="21"/>
              </w:rPr>
              <w:t>；</w:t>
            </w:r>
          </w:p>
          <w:p w14:paraId="1D92C0C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级体育竞赛</w:t>
            </w:r>
            <w:r>
              <w:rPr>
                <w:rFonts w:asciiTheme="minorEastAsia" w:hAnsiTheme="minorEastAsia" w:hint="eastAsia"/>
                <w:bCs/>
                <w:color w:val="000000"/>
                <w:szCs w:val="21"/>
              </w:rPr>
              <w:t>第一</w:t>
            </w:r>
            <w:r>
              <w:rPr>
                <w:rFonts w:asciiTheme="minorEastAsia" w:hAnsiTheme="minorEastAsia"/>
                <w:bCs/>
                <w:color w:val="000000"/>
                <w:szCs w:val="21"/>
              </w:rPr>
              <w:t>名和集体项目</w:t>
            </w:r>
            <w:r>
              <w:rPr>
                <w:rFonts w:asciiTheme="minorEastAsia" w:hAnsiTheme="minorEastAsia" w:hint="eastAsia"/>
                <w:bCs/>
                <w:color w:val="000000"/>
                <w:szCs w:val="21"/>
              </w:rPr>
              <w:t>第一名名</w:t>
            </w:r>
            <w:r>
              <w:rPr>
                <w:rFonts w:asciiTheme="minorEastAsia" w:hAnsiTheme="minorEastAsia"/>
                <w:bCs/>
                <w:color w:val="000000"/>
                <w:szCs w:val="21"/>
              </w:rPr>
              <w:t>主力成员；</w:t>
            </w:r>
          </w:p>
          <w:p w14:paraId="21FA3AAE"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w:t>
            </w:r>
            <w:r>
              <w:rPr>
                <w:rFonts w:asciiTheme="minorEastAsia" w:hAnsiTheme="minorEastAsia"/>
                <w:bCs/>
                <w:color w:val="000000"/>
                <w:szCs w:val="21"/>
              </w:rPr>
              <w:t>级文艺演出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4137D0" w14:paraId="33128A3B" w14:textId="77777777">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1D8DB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5BD3227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级体育竞赛</w:t>
            </w:r>
            <w:r>
              <w:rPr>
                <w:rFonts w:asciiTheme="minorEastAsia" w:hAnsiTheme="minorEastAsia" w:hint="eastAsia"/>
                <w:bCs/>
                <w:color w:val="000000"/>
                <w:szCs w:val="21"/>
              </w:rPr>
              <w:t>2</w:t>
            </w:r>
            <w:r>
              <w:rPr>
                <w:rFonts w:asciiTheme="minorEastAsia" w:hAnsiTheme="minorEastAsia"/>
                <w:bCs/>
                <w:color w:val="000000"/>
                <w:szCs w:val="21"/>
              </w:rPr>
              <w:t>-3名和集体项目</w:t>
            </w:r>
            <w:r>
              <w:rPr>
                <w:rFonts w:asciiTheme="minorEastAsia" w:hAnsiTheme="minorEastAsia" w:hint="eastAsia"/>
                <w:bCs/>
                <w:color w:val="000000"/>
                <w:szCs w:val="21"/>
              </w:rPr>
              <w:t>2</w:t>
            </w:r>
            <w:r>
              <w:rPr>
                <w:rFonts w:asciiTheme="minorEastAsia" w:hAnsiTheme="minorEastAsia"/>
                <w:bCs/>
                <w:color w:val="000000"/>
                <w:szCs w:val="21"/>
              </w:rPr>
              <w:t>-3</w:t>
            </w:r>
            <w:r>
              <w:rPr>
                <w:rFonts w:asciiTheme="minorEastAsia" w:hAnsiTheme="minorEastAsia" w:hint="eastAsia"/>
                <w:bCs/>
                <w:color w:val="000000"/>
                <w:szCs w:val="21"/>
              </w:rPr>
              <w:t>名的</w:t>
            </w:r>
            <w:r>
              <w:rPr>
                <w:rFonts w:asciiTheme="minorEastAsia" w:hAnsiTheme="minorEastAsia"/>
                <w:bCs/>
                <w:color w:val="000000"/>
                <w:szCs w:val="21"/>
              </w:rPr>
              <w:t>主力成员</w:t>
            </w:r>
            <w:r>
              <w:rPr>
                <w:rFonts w:asciiTheme="minorEastAsia" w:hAnsiTheme="minorEastAsia" w:hint="eastAsia"/>
                <w:bCs/>
                <w:color w:val="000000"/>
                <w:szCs w:val="21"/>
              </w:rPr>
              <w:t>；</w:t>
            </w:r>
          </w:p>
          <w:p w14:paraId="4DDD04EB" w14:textId="77777777" w:rsidR="004137D0" w:rsidRDefault="00D050DC">
            <w:pPr>
              <w:rPr>
                <w:rFonts w:asciiTheme="minorEastAsia" w:hAnsiTheme="minorEastAsia"/>
                <w:bCs/>
                <w:color w:val="000000"/>
                <w:szCs w:val="21"/>
              </w:rPr>
            </w:pPr>
            <w:proofErr w:type="gramStart"/>
            <w:r>
              <w:rPr>
                <w:rFonts w:asciiTheme="minorEastAsia" w:hAnsiTheme="minorEastAsia" w:hint="eastAsia"/>
                <w:bCs/>
                <w:color w:val="000000"/>
                <w:szCs w:val="21"/>
              </w:rPr>
              <w:t>社团级</w:t>
            </w:r>
            <w:proofErr w:type="gramEnd"/>
            <w:r>
              <w:rPr>
                <w:rFonts w:asciiTheme="minorEastAsia" w:hAnsiTheme="minorEastAsia" w:hint="eastAsia"/>
                <w:bCs/>
                <w:color w:val="000000"/>
                <w:szCs w:val="21"/>
              </w:rPr>
              <w:t>体育竞赛第一名和集体项目第一名的主力成员。</w:t>
            </w:r>
          </w:p>
        </w:tc>
      </w:tr>
      <w:tr w:rsidR="004137D0" w14:paraId="285FF49C" w14:textId="77777777">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94DD19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696FB8F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级体育竞赛</w:t>
            </w:r>
            <w:r>
              <w:rPr>
                <w:rFonts w:asciiTheme="minorEastAsia" w:hAnsiTheme="minorEastAsia" w:hint="eastAsia"/>
                <w:bCs/>
                <w:color w:val="000000"/>
                <w:szCs w:val="21"/>
              </w:rPr>
              <w:t>4</w:t>
            </w:r>
            <w:r>
              <w:rPr>
                <w:rFonts w:asciiTheme="minorEastAsia" w:hAnsiTheme="minorEastAsia"/>
                <w:bCs/>
                <w:color w:val="000000"/>
                <w:szCs w:val="21"/>
              </w:rPr>
              <w:t>-</w:t>
            </w:r>
            <w:r>
              <w:rPr>
                <w:rFonts w:asciiTheme="minorEastAsia" w:hAnsiTheme="minorEastAsia" w:hint="eastAsia"/>
                <w:bCs/>
                <w:color w:val="000000"/>
                <w:szCs w:val="21"/>
              </w:rPr>
              <w:t>6</w:t>
            </w:r>
            <w:r>
              <w:rPr>
                <w:rFonts w:asciiTheme="minorEastAsia" w:hAnsiTheme="minorEastAsia"/>
                <w:bCs/>
                <w:color w:val="000000"/>
                <w:szCs w:val="21"/>
              </w:rPr>
              <w:t>名和集体项目</w:t>
            </w:r>
            <w:r>
              <w:rPr>
                <w:rFonts w:asciiTheme="minorEastAsia" w:hAnsiTheme="minorEastAsia" w:hint="eastAsia"/>
                <w:bCs/>
                <w:color w:val="000000"/>
                <w:szCs w:val="21"/>
              </w:rPr>
              <w:t>4</w:t>
            </w:r>
            <w:r>
              <w:rPr>
                <w:rFonts w:asciiTheme="minorEastAsia" w:hAnsiTheme="minorEastAsia"/>
                <w:bCs/>
                <w:color w:val="000000"/>
                <w:szCs w:val="21"/>
              </w:rPr>
              <w:t>-</w:t>
            </w:r>
            <w:r>
              <w:rPr>
                <w:rFonts w:asciiTheme="minorEastAsia" w:hAnsiTheme="minorEastAsia" w:hint="eastAsia"/>
                <w:bCs/>
                <w:color w:val="000000"/>
                <w:szCs w:val="21"/>
              </w:rPr>
              <w:t>6名</w:t>
            </w:r>
            <w:r>
              <w:rPr>
                <w:rFonts w:asciiTheme="minorEastAsia" w:hAnsiTheme="minorEastAsia"/>
                <w:bCs/>
                <w:color w:val="000000"/>
                <w:szCs w:val="21"/>
              </w:rPr>
              <w:t>主力成员</w:t>
            </w:r>
            <w:r>
              <w:rPr>
                <w:rFonts w:asciiTheme="minorEastAsia" w:hAnsiTheme="minorEastAsia" w:hint="eastAsia"/>
                <w:bCs/>
                <w:color w:val="000000"/>
                <w:szCs w:val="21"/>
              </w:rPr>
              <w:t>；</w:t>
            </w:r>
          </w:p>
          <w:p w14:paraId="7E17033D" w14:textId="77777777" w:rsidR="004137D0" w:rsidRDefault="00D050DC">
            <w:pPr>
              <w:rPr>
                <w:rFonts w:asciiTheme="minorEastAsia" w:hAnsiTheme="minorEastAsia"/>
                <w:bCs/>
                <w:color w:val="000000"/>
                <w:szCs w:val="21"/>
              </w:rPr>
            </w:pPr>
            <w:proofErr w:type="gramStart"/>
            <w:r>
              <w:rPr>
                <w:rFonts w:asciiTheme="minorEastAsia" w:hAnsiTheme="minorEastAsia" w:hint="eastAsia"/>
                <w:bCs/>
                <w:color w:val="000000"/>
                <w:szCs w:val="21"/>
              </w:rPr>
              <w:t>社团级</w:t>
            </w:r>
            <w:proofErr w:type="gramEnd"/>
            <w:r>
              <w:rPr>
                <w:rFonts w:asciiTheme="minorEastAsia" w:hAnsiTheme="minorEastAsia" w:hint="eastAsia"/>
                <w:bCs/>
                <w:color w:val="000000"/>
                <w:szCs w:val="21"/>
              </w:rPr>
              <w:t>体育竞赛第2-3名和集体项目第2-3的主力成员；</w:t>
            </w:r>
          </w:p>
          <w:p w14:paraId="53E4278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中</w:t>
            </w:r>
            <w:r>
              <w:rPr>
                <w:rFonts w:asciiTheme="minorEastAsia" w:hAnsiTheme="minorEastAsia"/>
                <w:bCs/>
                <w:color w:val="000000"/>
                <w:szCs w:val="21"/>
              </w:rPr>
              <w:t>山大学</w:t>
            </w:r>
            <w:r>
              <w:rPr>
                <w:rFonts w:asciiTheme="minorEastAsia" w:hAnsiTheme="minorEastAsia" w:hint="eastAsia"/>
                <w:bCs/>
                <w:color w:val="000000"/>
                <w:szCs w:val="21"/>
              </w:rPr>
              <w:t>“</w:t>
            </w:r>
            <w:r>
              <w:rPr>
                <w:rFonts w:asciiTheme="minorEastAsia" w:hAnsiTheme="minorEastAsia"/>
                <w:bCs/>
                <w:color w:val="000000"/>
                <w:szCs w:val="21"/>
              </w:rPr>
              <w:t>健康之星</w:t>
            </w:r>
            <w:r>
              <w:rPr>
                <w:rFonts w:asciiTheme="minorEastAsia" w:hAnsiTheme="minorEastAsia" w:hint="eastAsia"/>
                <w:bCs/>
                <w:color w:val="000000"/>
                <w:szCs w:val="21"/>
              </w:rPr>
              <w:t>”；中</w:t>
            </w:r>
            <w:r>
              <w:rPr>
                <w:rFonts w:asciiTheme="minorEastAsia" w:hAnsiTheme="minorEastAsia"/>
                <w:bCs/>
                <w:color w:val="000000"/>
                <w:szCs w:val="21"/>
              </w:rPr>
              <w:t>山大学</w:t>
            </w:r>
            <w:r>
              <w:rPr>
                <w:rFonts w:asciiTheme="minorEastAsia" w:hAnsiTheme="minorEastAsia" w:hint="eastAsia"/>
                <w:bCs/>
                <w:color w:val="000000"/>
                <w:szCs w:val="21"/>
              </w:rPr>
              <w:t>“运动</w:t>
            </w:r>
            <w:r>
              <w:rPr>
                <w:rFonts w:asciiTheme="minorEastAsia" w:hAnsiTheme="minorEastAsia"/>
                <w:bCs/>
                <w:color w:val="000000"/>
                <w:szCs w:val="21"/>
              </w:rPr>
              <w:t>之星</w:t>
            </w:r>
            <w:r>
              <w:rPr>
                <w:rFonts w:asciiTheme="minorEastAsia" w:hAnsiTheme="minorEastAsia" w:hint="eastAsia"/>
                <w:bCs/>
                <w:color w:val="000000"/>
                <w:szCs w:val="21"/>
              </w:rPr>
              <w:t>”；</w:t>
            </w:r>
          </w:p>
          <w:p w14:paraId="72CC72E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roofErr w:type="gramStart"/>
            <w:r>
              <w:rPr>
                <w:rFonts w:asciiTheme="minorEastAsia" w:hAnsiTheme="minorEastAsia"/>
                <w:bCs/>
                <w:color w:val="000000"/>
                <w:szCs w:val="21"/>
              </w:rPr>
              <w:t>社团级</w:t>
            </w:r>
            <w:proofErr w:type="gramEnd"/>
            <w:r>
              <w:rPr>
                <w:rFonts w:asciiTheme="minorEastAsia" w:hAnsiTheme="minorEastAsia"/>
                <w:bCs/>
                <w:color w:val="000000"/>
                <w:szCs w:val="21"/>
              </w:rPr>
              <w:t>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4137D0" w14:paraId="1168766B" w14:textId="77777777">
        <w:trPr>
          <w:trHeight w:val="274"/>
          <w:jc w:val="center"/>
        </w:trPr>
        <w:tc>
          <w:tcPr>
            <w:tcW w:w="869" w:type="dxa"/>
            <w:tcBorders>
              <w:top w:val="single" w:sz="4" w:space="0" w:color="auto"/>
            </w:tcBorders>
            <w:tcMar>
              <w:top w:w="15" w:type="dxa"/>
              <w:left w:w="15" w:type="dxa"/>
              <w:bottom w:w="0" w:type="dxa"/>
              <w:right w:w="15" w:type="dxa"/>
            </w:tcMar>
            <w:vAlign w:val="center"/>
          </w:tcPr>
          <w:p w14:paraId="0437DA9E" w14:textId="77777777" w:rsidR="004137D0" w:rsidRDefault="004137D0">
            <w:pPr>
              <w:rPr>
                <w:rFonts w:asciiTheme="minorEastAsia" w:hAnsiTheme="minorEastAsia"/>
                <w:bCs/>
                <w:color w:val="000000"/>
                <w:szCs w:val="21"/>
              </w:rPr>
            </w:pPr>
          </w:p>
        </w:tc>
        <w:tc>
          <w:tcPr>
            <w:tcW w:w="7297" w:type="dxa"/>
            <w:tcBorders>
              <w:top w:val="single" w:sz="4" w:space="0" w:color="auto"/>
            </w:tcBorders>
            <w:tcMar>
              <w:top w:w="15" w:type="dxa"/>
              <w:left w:w="15" w:type="dxa"/>
              <w:bottom w:w="0" w:type="dxa"/>
              <w:right w:w="15" w:type="dxa"/>
            </w:tcMar>
            <w:vAlign w:val="center"/>
          </w:tcPr>
          <w:p w14:paraId="6DCA9FFC" w14:textId="77777777" w:rsidR="004137D0" w:rsidRDefault="004137D0">
            <w:pPr>
              <w:rPr>
                <w:rFonts w:asciiTheme="minorEastAsia" w:hAnsiTheme="minorEastAsia"/>
                <w:bCs/>
                <w:color w:val="000000"/>
                <w:szCs w:val="21"/>
              </w:rPr>
            </w:pPr>
          </w:p>
        </w:tc>
      </w:tr>
      <w:tr w:rsidR="004137D0" w14:paraId="5CE5DCB0" w14:textId="77777777">
        <w:trPr>
          <w:trHeight w:val="855"/>
          <w:jc w:val="center"/>
        </w:trPr>
        <w:tc>
          <w:tcPr>
            <w:tcW w:w="8166" w:type="dxa"/>
            <w:gridSpan w:val="2"/>
            <w:tcMar>
              <w:top w:w="15" w:type="dxa"/>
              <w:left w:w="15" w:type="dxa"/>
              <w:bottom w:w="0" w:type="dxa"/>
              <w:right w:w="15" w:type="dxa"/>
            </w:tcMar>
            <w:vAlign w:val="center"/>
          </w:tcPr>
          <w:p w14:paraId="6F93A1B0" w14:textId="77777777" w:rsidR="004137D0" w:rsidRDefault="00D050DC">
            <w:pPr>
              <w:rPr>
                <w:rFonts w:asciiTheme="minorEastAsia" w:hAnsiTheme="minorEastAsia"/>
                <w:b/>
                <w:color w:val="000000"/>
                <w:szCs w:val="21"/>
              </w:rPr>
            </w:pPr>
            <w:r>
              <w:rPr>
                <w:rFonts w:asciiTheme="minorEastAsia" w:hAnsiTheme="minorEastAsia" w:hint="eastAsia"/>
                <w:b/>
                <w:color w:val="000000"/>
                <w:szCs w:val="21"/>
              </w:rPr>
              <w:t>说   明（1.4）</w:t>
            </w:r>
          </w:p>
          <w:p w14:paraId="0DAECD55"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1、体育比赛以每人每次每项计，同一项目在不同级别比赛获奖，只</w:t>
            </w:r>
            <w:proofErr w:type="gramStart"/>
            <w:r>
              <w:rPr>
                <w:rFonts w:asciiTheme="minorEastAsia" w:hAnsiTheme="minorEastAsia" w:hint="eastAsia"/>
                <w:color w:val="000000"/>
                <w:szCs w:val="21"/>
              </w:rPr>
              <w:t>计最高</w:t>
            </w:r>
            <w:proofErr w:type="gramEnd"/>
            <w:r>
              <w:rPr>
                <w:rFonts w:asciiTheme="minorEastAsia" w:hAnsiTheme="minorEastAsia" w:hint="eastAsia"/>
                <w:color w:val="000000"/>
                <w:szCs w:val="21"/>
              </w:rPr>
              <w:t>分，不累加；不同项目可累加，但累加不可超过3项；获团体奖项者，如接力赛，个人可按此名次加分。</w:t>
            </w:r>
          </w:p>
          <w:p w14:paraId="0607FB0B" w14:textId="394B28BE"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2、</w:t>
            </w:r>
            <w:r w:rsidR="00852FC5" w:rsidRPr="00852FC5">
              <w:rPr>
                <w:rFonts w:asciiTheme="minorEastAsia" w:hAnsiTheme="minorEastAsia" w:hint="eastAsia"/>
                <w:color w:val="000000"/>
                <w:szCs w:val="21"/>
              </w:rPr>
              <w:t>团体赛主力队员、非主力队员判定须有队伍指导单位出具相关证明</w:t>
            </w:r>
            <w:r w:rsidR="00852FC5">
              <w:rPr>
                <w:rFonts w:asciiTheme="minorEastAsia" w:hAnsiTheme="minorEastAsia" w:hint="eastAsia"/>
                <w:color w:val="000000"/>
                <w:szCs w:val="21"/>
              </w:rPr>
              <w:t>。</w:t>
            </w:r>
          </w:p>
          <w:p w14:paraId="7B367B35" w14:textId="3C8A9759" w:rsidR="004137D0" w:rsidRPr="00CE0965" w:rsidRDefault="00D050DC">
            <w:pPr>
              <w:ind w:left="315" w:hangingChars="150" w:hanging="315"/>
              <w:rPr>
                <w:rFonts w:asciiTheme="minorEastAsia" w:hAnsiTheme="minorEastAsia"/>
                <w:szCs w:val="21"/>
              </w:rPr>
            </w:pPr>
            <w:r>
              <w:rPr>
                <w:rFonts w:asciiTheme="minorEastAsia" w:hAnsiTheme="minorEastAsia" w:hint="eastAsia"/>
                <w:color w:val="000000"/>
                <w:szCs w:val="21"/>
              </w:rPr>
              <w:t>3、友谊比赛</w:t>
            </w:r>
            <w:r w:rsidR="007F1D71">
              <w:rPr>
                <w:rFonts w:asciiTheme="minorEastAsia" w:hAnsiTheme="minorEastAsia" w:hint="eastAsia"/>
                <w:color w:val="000000"/>
                <w:szCs w:val="21"/>
              </w:rPr>
              <w:t>、</w:t>
            </w:r>
            <w:r w:rsidR="007F1D71" w:rsidRPr="00CE0965">
              <w:rPr>
                <w:rFonts w:asciiTheme="minorEastAsia" w:hAnsiTheme="minorEastAsia" w:hint="eastAsia"/>
                <w:szCs w:val="21"/>
              </w:rPr>
              <w:t>趣味运动会</w:t>
            </w:r>
            <w:r w:rsidRPr="00CE0965">
              <w:rPr>
                <w:rFonts w:asciiTheme="minorEastAsia" w:hAnsiTheme="minorEastAsia" w:hint="eastAsia"/>
                <w:szCs w:val="21"/>
              </w:rPr>
              <w:t>不加分。</w:t>
            </w:r>
          </w:p>
          <w:p w14:paraId="74219284" w14:textId="7311B019" w:rsidR="004137D0" w:rsidRDefault="00D050DC">
            <w:pPr>
              <w:ind w:left="315" w:hangingChars="150" w:hanging="315"/>
              <w:rPr>
                <w:rFonts w:asciiTheme="minorEastAsia" w:hAnsiTheme="minorEastAsia"/>
                <w:bCs/>
                <w:color w:val="000000"/>
                <w:szCs w:val="21"/>
              </w:rPr>
            </w:pPr>
            <w:r w:rsidRPr="00CE0965">
              <w:rPr>
                <w:rFonts w:asciiTheme="minorEastAsia" w:hAnsiTheme="minorEastAsia" w:hint="eastAsia"/>
                <w:szCs w:val="21"/>
              </w:rPr>
              <w:t>4、比赛级别由主办单位级别确定</w:t>
            </w:r>
            <w:r w:rsidR="007F1D71" w:rsidRPr="00CE0965">
              <w:rPr>
                <w:rFonts w:asciiTheme="minorEastAsia" w:hAnsiTheme="minorEastAsia" w:hint="eastAsia"/>
                <w:szCs w:val="21"/>
              </w:rPr>
              <w:t>，根据奖状等证明材料落款盖章或官方网站公示落款为准</w:t>
            </w:r>
            <w:r w:rsidRPr="00CE0965">
              <w:rPr>
                <w:rFonts w:asciiTheme="minorEastAsia" w:hAnsiTheme="minorEastAsia" w:hint="eastAsia"/>
                <w:szCs w:val="21"/>
              </w:rPr>
              <w:t>；国际的以国家级计</w:t>
            </w:r>
            <w:r>
              <w:rPr>
                <w:rFonts w:asciiTheme="minorEastAsia" w:hAnsiTheme="minorEastAsia" w:hint="eastAsia"/>
                <w:color w:val="000000"/>
                <w:szCs w:val="21"/>
              </w:rPr>
              <w:t>算，省际的以省级计算，市际的市级计算，校际以校级计算，院际的以院级计算。各种竞赛的级别、类别的最终认证权在院学工办。某些比赛，分为全国决赛和各赛区决赛两种级别，具体加分根据级别</w:t>
            </w:r>
            <w:del w:id="42" w:author="Microsoft" w:date="2020-05-25T18:58:00Z">
              <w:r w:rsidDel="00A528E7">
                <w:rPr>
                  <w:rFonts w:asciiTheme="minorEastAsia" w:hAnsiTheme="minorEastAsia" w:hint="eastAsia"/>
                  <w:color w:val="000000"/>
                  <w:szCs w:val="21"/>
                </w:rPr>
                <w:delText>来</w:delText>
              </w:r>
            </w:del>
            <w:r>
              <w:rPr>
                <w:rFonts w:asciiTheme="minorEastAsia" w:hAnsiTheme="minorEastAsia" w:hint="eastAsia"/>
                <w:color w:val="000000"/>
                <w:szCs w:val="21"/>
              </w:rPr>
              <w:t>判定。如：学院篮球队参加了“总纲大学生篮球联赛”，如果是在“全国总决赛”中获奖，则按照国家级大学生集体项目加分，如果是在“广东赛区决赛”中获奖，则按照省级大学生集体项目加分。</w:t>
            </w:r>
            <w:r>
              <w:rPr>
                <w:rFonts w:asciiTheme="minorEastAsia" w:hAnsiTheme="minorEastAsia" w:hint="eastAsia"/>
                <w:bCs/>
                <w:color w:val="000000"/>
                <w:szCs w:val="21"/>
              </w:rPr>
              <w:t>在其他高校</w:t>
            </w:r>
            <w:r>
              <w:rPr>
                <w:rFonts w:asciiTheme="minorEastAsia" w:hAnsiTheme="minorEastAsia"/>
                <w:bCs/>
                <w:color w:val="000000"/>
                <w:szCs w:val="21"/>
              </w:rPr>
              <w:t>、</w:t>
            </w:r>
            <w:r>
              <w:rPr>
                <w:rFonts w:asciiTheme="minorEastAsia" w:hAnsiTheme="minorEastAsia" w:hint="eastAsia"/>
                <w:bCs/>
                <w:color w:val="000000"/>
                <w:szCs w:val="21"/>
              </w:rPr>
              <w:t>校内</w:t>
            </w:r>
            <w:r>
              <w:rPr>
                <w:rFonts w:asciiTheme="minorEastAsia" w:hAnsiTheme="minorEastAsia"/>
                <w:bCs/>
                <w:color w:val="000000"/>
                <w:szCs w:val="21"/>
              </w:rPr>
              <w:t>其他</w:t>
            </w:r>
            <w:r>
              <w:rPr>
                <w:rFonts w:asciiTheme="minorEastAsia" w:hAnsiTheme="minorEastAsia" w:hint="eastAsia"/>
                <w:bCs/>
                <w:color w:val="000000"/>
                <w:szCs w:val="21"/>
              </w:rPr>
              <w:t>学院举办的正规活动中获奖的，按相应</w:t>
            </w:r>
            <w:r>
              <w:rPr>
                <w:rFonts w:asciiTheme="minorEastAsia" w:hAnsiTheme="minorEastAsia"/>
                <w:bCs/>
                <w:color w:val="000000"/>
                <w:szCs w:val="21"/>
              </w:rPr>
              <w:t>的校级和院级</w:t>
            </w:r>
            <w:r>
              <w:rPr>
                <w:rFonts w:asciiTheme="minorEastAsia" w:hAnsiTheme="minorEastAsia" w:hint="eastAsia"/>
                <w:bCs/>
                <w:color w:val="000000"/>
                <w:szCs w:val="21"/>
              </w:rPr>
              <w:t>活动加分。所有</w:t>
            </w:r>
            <w:r>
              <w:rPr>
                <w:rFonts w:asciiTheme="minorEastAsia" w:hAnsiTheme="minorEastAsia"/>
                <w:bCs/>
                <w:color w:val="000000"/>
                <w:szCs w:val="21"/>
              </w:rPr>
              <w:t>加分</w:t>
            </w:r>
            <w:r>
              <w:rPr>
                <w:rFonts w:asciiTheme="minorEastAsia" w:hAnsiTheme="minorEastAsia" w:hint="eastAsia"/>
                <w:bCs/>
                <w:color w:val="000000"/>
                <w:szCs w:val="21"/>
              </w:rPr>
              <w:t>均</w:t>
            </w:r>
            <w:r>
              <w:rPr>
                <w:rFonts w:asciiTheme="minorEastAsia" w:hAnsiTheme="minorEastAsia"/>
                <w:bCs/>
                <w:color w:val="000000"/>
                <w:szCs w:val="21"/>
              </w:rPr>
              <w:t>需提供相关证明。</w:t>
            </w:r>
          </w:p>
          <w:p w14:paraId="46FED24E"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5、市级体育竞赛与校级体育竞赛加分方法一致。</w:t>
            </w:r>
          </w:p>
          <w:p w14:paraId="38D6DA05" w14:textId="66B1A84F" w:rsidR="004137D0" w:rsidRDefault="00D050DC">
            <w:pPr>
              <w:ind w:left="315" w:hangingChars="150" w:hanging="315"/>
              <w:rPr>
                <w:rFonts w:asciiTheme="minorEastAsia" w:hAnsiTheme="minorEastAsia"/>
                <w:color w:val="000000"/>
                <w:szCs w:val="21"/>
              </w:rPr>
            </w:pPr>
            <w:r>
              <w:rPr>
                <w:rFonts w:asciiTheme="minorEastAsia" w:hAnsiTheme="minorEastAsia"/>
                <w:color w:val="000000"/>
                <w:szCs w:val="21"/>
              </w:rPr>
              <w:t>6</w:t>
            </w:r>
            <w:r>
              <w:rPr>
                <w:rFonts w:asciiTheme="minorEastAsia" w:hAnsiTheme="minorEastAsia" w:hint="eastAsia"/>
                <w:color w:val="000000"/>
                <w:szCs w:val="21"/>
              </w:rPr>
              <w:t>、校级体育竞赛类活动指由校级组织为主办单位的活动，如：中山大学学生会、中山大学团委、中山大学学生</w:t>
            </w:r>
            <w:del w:id="43" w:author="Microsoft" w:date="2020-05-25T19:00:00Z">
              <w:r w:rsidDel="00C3425D">
                <w:rPr>
                  <w:rFonts w:asciiTheme="minorEastAsia" w:hAnsiTheme="minorEastAsia" w:hint="eastAsia"/>
                  <w:color w:val="000000"/>
                  <w:szCs w:val="21"/>
                </w:rPr>
                <w:delText>处</w:delText>
              </w:r>
            </w:del>
            <w:ins w:id="44" w:author="Microsoft" w:date="2020-05-25T19:00:00Z">
              <w:r w:rsidR="00C3425D">
                <w:rPr>
                  <w:rFonts w:asciiTheme="minorEastAsia" w:hAnsiTheme="minorEastAsia" w:hint="eastAsia"/>
                  <w:color w:val="000000"/>
                  <w:szCs w:val="21"/>
                </w:rPr>
                <w:t>工作部</w:t>
              </w:r>
            </w:ins>
            <w:r>
              <w:rPr>
                <w:rFonts w:asciiTheme="minorEastAsia" w:hAnsiTheme="minorEastAsia" w:hint="eastAsia"/>
                <w:color w:val="000000"/>
                <w:szCs w:val="21"/>
              </w:rPr>
              <w:t>等。</w:t>
            </w:r>
          </w:p>
          <w:p w14:paraId="2576C9EF" w14:textId="4B1A519A" w:rsidR="004137D0" w:rsidRPr="00CE0965" w:rsidRDefault="00D050DC">
            <w:pPr>
              <w:ind w:left="315" w:hangingChars="150" w:hanging="315"/>
              <w:rPr>
                <w:rFonts w:asciiTheme="minorEastAsia" w:hAnsiTheme="minorEastAsia"/>
                <w:szCs w:val="21"/>
              </w:rPr>
            </w:pPr>
            <w:r>
              <w:rPr>
                <w:rFonts w:asciiTheme="minorEastAsia" w:hAnsiTheme="minorEastAsia"/>
                <w:color w:val="000000"/>
                <w:szCs w:val="21"/>
              </w:rPr>
              <w:t>7</w:t>
            </w:r>
            <w:r>
              <w:rPr>
                <w:rFonts w:asciiTheme="minorEastAsia" w:hAnsiTheme="minorEastAsia" w:hint="eastAsia"/>
                <w:color w:val="000000"/>
                <w:szCs w:val="21"/>
              </w:rPr>
              <w:t>、校区级体育竞赛指由校区级组织为</w:t>
            </w:r>
            <w:r w:rsidRPr="00CE0965">
              <w:rPr>
                <w:rFonts w:asciiTheme="minorEastAsia" w:hAnsiTheme="minorEastAsia" w:hint="eastAsia"/>
                <w:szCs w:val="21"/>
              </w:rPr>
              <w:t>主办单位的活动，如：</w:t>
            </w:r>
            <w:r w:rsidR="00116371" w:rsidRPr="00CE0965">
              <w:rPr>
                <w:rFonts w:asciiTheme="minorEastAsia" w:hAnsiTheme="minorEastAsia" w:hint="eastAsia"/>
                <w:szCs w:val="21"/>
              </w:rPr>
              <w:t>中山大学学生会珠海校区执委会、中山大学团委各校区机构</w:t>
            </w:r>
            <w:r w:rsidRPr="00CE0965">
              <w:rPr>
                <w:rFonts w:asciiTheme="minorEastAsia" w:hAnsiTheme="minorEastAsia" w:hint="eastAsia"/>
                <w:szCs w:val="21"/>
              </w:rPr>
              <w:t>等。</w:t>
            </w:r>
          </w:p>
          <w:p w14:paraId="592DA0AD" w14:textId="77777777" w:rsidR="004137D0" w:rsidRPr="00CE0965" w:rsidRDefault="00D050DC">
            <w:pPr>
              <w:ind w:left="315" w:hangingChars="150" w:hanging="315"/>
              <w:rPr>
                <w:rFonts w:asciiTheme="minorEastAsia" w:hAnsiTheme="minorEastAsia"/>
                <w:szCs w:val="21"/>
              </w:rPr>
            </w:pPr>
            <w:r w:rsidRPr="00CE0965">
              <w:rPr>
                <w:rFonts w:asciiTheme="minorEastAsia" w:hAnsiTheme="minorEastAsia"/>
                <w:szCs w:val="21"/>
              </w:rPr>
              <w:t>8</w:t>
            </w:r>
            <w:r w:rsidRPr="00CE0965">
              <w:rPr>
                <w:rFonts w:asciiTheme="minorEastAsia" w:hAnsiTheme="minorEastAsia" w:hint="eastAsia"/>
                <w:szCs w:val="21"/>
              </w:rPr>
              <w:t>、院级体育竞赛指由院级组织为主办单位的活动，如：院学生会，团委，研究生会。</w:t>
            </w:r>
          </w:p>
          <w:p w14:paraId="4679F84B" w14:textId="4BB96A12" w:rsidR="004137D0" w:rsidRPr="00CE0965" w:rsidRDefault="00D050DC">
            <w:pPr>
              <w:ind w:left="315" w:hangingChars="150" w:hanging="315"/>
              <w:rPr>
                <w:rFonts w:asciiTheme="minorEastAsia" w:hAnsiTheme="minorEastAsia"/>
                <w:szCs w:val="21"/>
              </w:rPr>
            </w:pPr>
            <w:r w:rsidRPr="00CE0965">
              <w:rPr>
                <w:rFonts w:asciiTheme="minorEastAsia" w:hAnsiTheme="minorEastAsia"/>
                <w:szCs w:val="21"/>
              </w:rPr>
              <w:t>9</w:t>
            </w:r>
            <w:r w:rsidRPr="00CE0965">
              <w:rPr>
                <w:rFonts w:asciiTheme="minorEastAsia" w:hAnsiTheme="minorEastAsia" w:hint="eastAsia"/>
                <w:szCs w:val="21"/>
              </w:rPr>
              <w:t>、</w:t>
            </w:r>
            <w:r w:rsidR="00116371" w:rsidRPr="00CE0965">
              <w:rPr>
                <w:rFonts w:asciiTheme="minorEastAsia" w:hAnsiTheme="minorEastAsia" w:hint="eastAsia"/>
                <w:szCs w:val="21"/>
              </w:rPr>
              <w:t>同一演出项目</w:t>
            </w:r>
            <w:proofErr w:type="gramStart"/>
            <w:r w:rsidR="00116371" w:rsidRPr="00CE0965">
              <w:rPr>
                <w:rFonts w:asciiTheme="minorEastAsia" w:hAnsiTheme="minorEastAsia" w:hint="eastAsia"/>
                <w:szCs w:val="21"/>
              </w:rPr>
              <w:t>取最高</w:t>
            </w:r>
            <w:proofErr w:type="gramEnd"/>
            <w:r w:rsidR="00116371" w:rsidRPr="00CE0965">
              <w:rPr>
                <w:rFonts w:asciiTheme="minorEastAsia" w:hAnsiTheme="minorEastAsia" w:hint="eastAsia"/>
                <w:szCs w:val="21"/>
              </w:rPr>
              <w:t>分，不可叠加；不同演出项目</w:t>
            </w:r>
            <w:proofErr w:type="gramStart"/>
            <w:r w:rsidR="00116371" w:rsidRPr="00CE0965">
              <w:rPr>
                <w:rFonts w:asciiTheme="minorEastAsia" w:hAnsiTheme="minorEastAsia" w:hint="eastAsia"/>
                <w:szCs w:val="21"/>
              </w:rPr>
              <w:t>取最高</w:t>
            </w:r>
            <w:proofErr w:type="gramEnd"/>
            <w:r w:rsidR="00116371" w:rsidRPr="00CE0965">
              <w:rPr>
                <w:rFonts w:asciiTheme="minorEastAsia" w:hAnsiTheme="minorEastAsia" w:hint="eastAsia"/>
                <w:szCs w:val="21"/>
              </w:rPr>
              <w:t>三次成绩加分。商业演出不算</w:t>
            </w:r>
            <w:proofErr w:type="gramStart"/>
            <w:r w:rsidR="00116371" w:rsidRPr="00CE0965">
              <w:rPr>
                <w:rFonts w:asciiTheme="minorEastAsia" w:hAnsiTheme="minorEastAsia" w:hint="eastAsia"/>
                <w:szCs w:val="21"/>
              </w:rPr>
              <w:t>入综测</w:t>
            </w:r>
            <w:proofErr w:type="gramEnd"/>
            <w:r w:rsidR="00116371" w:rsidRPr="00CE0965">
              <w:rPr>
                <w:rFonts w:asciiTheme="minorEastAsia" w:hAnsiTheme="minorEastAsia" w:hint="eastAsia"/>
                <w:szCs w:val="21"/>
              </w:rPr>
              <w:t>加分内容。</w:t>
            </w:r>
          </w:p>
          <w:p w14:paraId="50374138" w14:textId="582BAF53"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10、团体演出可按主要成员（以100%计分）和一般成员（以70%计分）划分，一般情况下，其中主要成员不超过总人数的20%。获奖团体的候补队员，如能出具有关证明，则按该项的一半加分。为便于计算加分，表演和竞赛结束后，</w:t>
            </w:r>
            <w:r w:rsidR="00547641">
              <w:rPr>
                <w:rFonts w:asciiTheme="minorEastAsia" w:hAnsiTheme="minorEastAsia" w:hint="eastAsia"/>
                <w:color w:val="000000"/>
                <w:szCs w:val="21"/>
              </w:rPr>
              <w:t>由</w:t>
            </w:r>
            <w:r>
              <w:rPr>
                <w:rFonts w:asciiTheme="minorEastAsia" w:hAnsiTheme="minorEastAsia" w:hint="eastAsia"/>
                <w:color w:val="000000"/>
                <w:szCs w:val="21"/>
              </w:rPr>
              <w:t>举办单位出具有签名和盖章的成员证明。</w:t>
            </w:r>
          </w:p>
          <w:p w14:paraId="72CDD15D"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1</w:t>
            </w:r>
            <w:r>
              <w:rPr>
                <w:rFonts w:asciiTheme="minorEastAsia" w:hAnsiTheme="minorEastAsia" w:hint="eastAsia"/>
                <w:color w:val="000000"/>
                <w:szCs w:val="21"/>
              </w:rPr>
              <w:t>、</w:t>
            </w:r>
            <w:r>
              <w:rPr>
                <w:rFonts w:asciiTheme="minorEastAsia" w:hAnsiTheme="minorEastAsia" w:hint="eastAsia"/>
                <w:bCs/>
                <w:color w:val="000000"/>
                <w:szCs w:val="21"/>
              </w:rPr>
              <w:t>该部分加分不超过3分。</w:t>
            </w:r>
          </w:p>
        </w:tc>
      </w:tr>
    </w:tbl>
    <w:p w14:paraId="7950282C" w14:textId="77777777" w:rsidR="004137D0" w:rsidRDefault="004137D0">
      <w:pPr>
        <w:widowControl/>
        <w:adjustRightInd w:val="0"/>
        <w:snapToGrid w:val="0"/>
        <w:spacing w:line="300" w:lineRule="auto"/>
        <w:jc w:val="left"/>
        <w:rPr>
          <w:rFonts w:ascii="仿宋_GB2312" w:eastAsia="仿宋_GB2312"/>
          <w:b/>
          <w:sz w:val="24"/>
          <w:szCs w:val="24"/>
        </w:rPr>
      </w:pPr>
    </w:p>
    <w:p w14:paraId="132210D4"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2.领袖气质（该部分加分总分不超过4分）</w:t>
      </w:r>
    </w:p>
    <w:p w14:paraId="1CEC5DC6"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2.1.追求卓越</w:t>
      </w:r>
    </w:p>
    <w:p w14:paraId="32D636B8"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2.1.1.严格要求自己，获得院级及以上的优秀个人荣誉，发挥带头作用。</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47951C5C"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FDF6C0"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F00FA5"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5614D7E7"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6DD315" w14:textId="77777777" w:rsidR="004137D0" w:rsidRDefault="00D050DC">
            <w:pPr>
              <w:jc w:val="center"/>
              <w:rPr>
                <w:rFonts w:asciiTheme="minorEastAsia" w:hAnsiTheme="minorEastAsia"/>
                <w:b/>
                <w:bCs/>
                <w:color w:val="000000"/>
                <w:szCs w:val="21"/>
              </w:rPr>
            </w:pPr>
            <w:r>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47A86B"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国家级优秀个人。</w:t>
            </w:r>
          </w:p>
        </w:tc>
      </w:tr>
      <w:tr w:rsidR="004137D0" w14:paraId="1C235E6A"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AB9A3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w:t>
            </w:r>
            <w:r>
              <w:rPr>
                <w:rFonts w:asciiTheme="minorEastAsia" w:hAnsiTheme="minorEastAsia"/>
                <w:bCs/>
                <w:color w:val="000000"/>
                <w:szCs w:val="21"/>
              </w:rPr>
              <w:t>.</w:t>
            </w:r>
            <w:r>
              <w:rPr>
                <w:rFonts w:asciiTheme="minorEastAsia" w:hAnsiTheme="minorEastAsia" w:hint="eastAsia"/>
                <w:bCs/>
                <w:color w:val="000000"/>
                <w:szCs w:val="21"/>
              </w:rPr>
              <w:t>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A49613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省级优秀个人。</w:t>
            </w:r>
          </w:p>
        </w:tc>
      </w:tr>
      <w:tr w:rsidR="004137D0" w14:paraId="64600DA7"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E9BD69"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91421C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市级优秀个人</w:t>
            </w:r>
            <w:r>
              <w:rPr>
                <w:rFonts w:asciiTheme="minorEastAsia" w:hAnsiTheme="minorEastAsia"/>
                <w:bCs/>
                <w:color w:val="000000"/>
                <w:szCs w:val="21"/>
              </w:rPr>
              <w:t>。</w:t>
            </w:r>
          </w:p>
        </w:tc>
      </w:tr>
      <w:tr w:rsidR="004137D0" w14:paraId="22D966CB" w14:textId="77777777">
        <w:trPr>
          <w:trHeight w:val="67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8BB60"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839277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级勤工俭学先进个人</w:t>
            </w:r>
            <w:r>
              <w:rPr>
                <w:rFonts w:asciiTheme="minorEastAsia" w:hAnsiTheme="minorEastAsia" w:hint="eastAsia"/>
                <w:bCs/>
                <w:color w:val="000000"/>
                <w:szCs w:val="21"/>
              </w:rPr>
              <w:t>；</w:t>
            </w:r>
          </w:p>
          <w:p w14:paraId="13AB048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w:t>
            </w:r>
            <w:r>
              <w:rPr>
                <w:rFonts w:asciiTheme="minorEastAsia" w:hAnsiTheme="minorEastAsia" w:hint="eastAsia"/>
                <w:bCs/>
                <w:color w:val="000000"/>
                <w:szCs w:val="21"/>
              </w:rPr>
              <w:t>优秀</w:t>
            </w:r>
            <w:r>
              <w:rPr>
                <w:rFonts w:asciiTheme="minorEastAsia" w:hAnsiTheme="minorEastAsia"/>
                <w:bCs/>
                <w:color w:val="000000"/>
                <w:szCs w:val="21"/>
              </w:rPr>
              <w:t>个人</w:t>
            </w:r>
            <w:r>
              <w:rPr>
                <w:rFonts w:asciiTheme="minorEastAsia" w:hAnsiTheme="minorEastAsia" w:hint="eastAsia"/>
                <w:bCs/>
                <w:color w:val="000000"/>
                <w:szCs w:val="21"/>
              </w:rPr>
              <w:t>；</w:t>
            </w:r>
            <w:r>
              <w:rPr>
                <w:rFonts w:asciiTheme="minorEastAsia" w:hAnsiTheme="minorEastAsia"/>
                <w:bCs/>
                <w:color w:val="000000"/>
                <w:szCs w:val="21"/>
              </w:rPr>
              <w:t>优秀</w:t>
            </w:r>
            <w:r>
              <w:rPr>
                <w:rFonts w:asciiTheme="minorEastAsia" w:hAnsiTheme="minorEastAsia" w:hint="eastAsia"/>
                <w:bCs/>
                <w:color w:val="000000"/>
                <w:szCs w:val="21"/>
              </w:rPr>
              <w:t>助理辅导员。</w:t>
            </w:r>
          </w:p>
        </w:tc>
      </w:tr>
      <w:tr w:rsidR="004137D0" w14:paraId="0F613451" w14:textId="77777777">
        <w:trPr>
          <w:trHeight w:val="462"/>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49329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0.6分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00EBC2" w14:textId="7DD56DF6"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校区级优秀</w:t>
            </w:r>
            <w:r>
              <w:rPr>
                <w:rFonts w:asciiTheme="minorEastAsia" w:hAnsiTheme="minorEastAsia"/>
                <w:bCs/>
                <w:color w:val="000000"/>
                <w:szCs w:val="21"/>
              </w:rPr>
              <w:t>个</w:t>
            </w:r>
            <w:r>
              <w:rPr>
                <w:rFonts w:asciiTheme="minorEastAsia" w:hAnsiTheme="minorEastAsia" w:hint="eastAsia"/>
                <w:bCs/>
                <w:color w:val="000000"/>
                <w:szCs w:val="21"/>
              </w:rPr>
              <w:t>人；</w:t>
            </w:r>
          </w:p>
        </w:tc>
      </w:tr>
      <w:tr w:rsidR="004137D0" w14:paraId="0BCE1C8C"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F20BBCE"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129CDF0" w14:textId="1095D958"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院级优秀个人；</w:t>
            </w:r>
          </w:p>
        </w:tc>
      </w:tr>
    </w:tbl>
    <w:p w14:paraId="58F140A3" w14:textId="77777777" w:rsidR="00CE0965" w:rsidRDefault="00CE0965">
      <w:pPr>
        <w:rPr>
          <w:rFonts w:asciiTheme="minorEastAsia" w:hAnsiTheme="minorEastAsia"/>
          <w:b/>
          <w:color w:val="000000"/>
          <w:szCs w:val="21"/>
        </w:rPr>
      </w:pPr>
    </w:p>
    <w:p w14:paraId="1389D10F" w14:textId="5FBFB78B" w:rsidR="004137D0" w:rsidRDefault="00D050DC">
      <w:pPr>
        <w:rPr>
          <w:rFonts w:asciiTheme="minorEastAsia" w:hAnsiTheme="minorEastAsia"/>
          <w:b/>
          <w:color w:val="000000"/>
          <w:szCs w:val="21"/>
        </w:rPr>
      </w:pPr>
      <w:r>
        <w:rPr>
          <w:rFonts w:asciiTheme="minorEastAsia" w:hAnsiTheme="minorEastAsia" w:hint="eastAsia"/>
          <w:b/>
          <w:color w:val="000000"/>
          <w:szCs w:val="21"/>
        </w:rPr>
        <w:t>说   明（</w:t>
      </w:r>
      <w:r>
        <w:rPr>
          <w:rFonts w:asciiTheme="minorEastAsia" w:hAnsiTheme="minorEastAsia"/>
          <w:b/>
          <w:color w:val="000000"/>
          <w:szCs w:val="21"/>
        </w:rPr>
        <w:t>2</w:t>
      </w:r>
      <w:r>
        <w:rPr>
          <w:rFonts w:asciiTheme="minorEastAsia" w:hAnsiTheme="minorEastAsia" w:hint="eastAsia"/>
          <w:b/>
          <w:color w:val="000000"/>
          <w:szCs w:val="21"/>
        </w:rPr>
        <w:t>.</w:t>
      </w:r>
      <w:r>
        <w:rPr>
          <w:rFonts w:asciiTheme="minorEastAsia" w:hAnsiTheme="minorEastAsia"/>
          <w:b/>
          <w:color w:val="000000"/>
          <w:szCs w:val="21"/>
        </w:rPr>
        <w:t>1</w:t>
      </w:r>
      <w:r>
        <w:rPr>
          <w:rFonts w:asciiTheme="minorEastAsia" w:hAnsiTheme="minorEastAsia" w:hint="eastAsia"/>
          <w:b/>
          <w:color w:val="000000"/>
          <w:szCs w:val="21"/>
        </w:rPr>
        <w:t>）</w:t>
      </w:r>
    </w:p>
    <w:p w14:paraId="2925F5A8" w14:textId="77777777" w:rsidR="004137D0" w:rsidRDefault="00D050DC">
      <w:pPr>
        <w:pStyle w:val="ab"/>
        <w:widowControl/>
        <w:numPr>
          <w:ilvl w:val="0"/>
          <w:numId w:val="2"/>
        </w:numPr>
        <w:adjustRightInd w:val="0"/>
        <w:snapToGrid w:val="0"/>
        <w:spacing w:line="300" w:lineRule="auto"/>
        <w:ind w:firstLineChars="0"/>
        <w:jc w:val="left"/>
        <w:rPr>
          <w:rFonts w:asciiTheme="minorEastAsia" w:hAnsiTheme="minorEastAsia"/>
          <w:bCs/>
          <w:color w:val="000000"/>
          <w:szCs w:val="21"/>
        </w:rPr>
      </w:pPr>
      <w:r>
        <w:rPr>
          <w:rFonts w:asciiTheme="minorEastAsia" w:hAnsiTheme="minorEastAsia" w:hint="eastAsia"/>
          <w:bCs/>
          <w:color w:val="000000"/>
          <w:szCs w:val="21"/>
        </w:rPr>
        <w:t>该部分加分不超过3分。</w:t>
      </w:r>
    </w:p>
    <w:p w14:paraId="304DF344" w14:textId="77777777" w:rsidR="004137D0" w:rsidRDefault="004137D0">
      <w:pPr>
        <w:pStyle w:val="ab"/>
        <w:widowControl/>
        <w:adjustRightInd w:val="0"/>
        <w:snapToGrid w:val="0"/>
        <w:spacing w:line="300" w:lineRule="auto"/>
        <w:ind w:left="720" w:firstLineChars="0" w:firstLine="0"/>
        <w:jc w:val="left"/>
        <w:rPr>
          <w:rFonts w:asciiTheme="minorEastAsia" w:hAnsiTheme="minorEastAsia"/>
          <w:bCs/>
          <w:color w:val="000000"/>
          <w:szCs w:val="21"/>
        </w:rPr>
      </w:pPr>
    </w:p>
    <w:p w14:paraId="397A4B40"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w:t>
      </w:r>
      <w:r>
        <w:rPr>
          <w:rFonts w:ascii="仿宋_GB2312" w:eastAsia="仿宋_GB2312"/>
          <w:b/>
          <w:sz w:val="24"/>
          <w:szCs w:val="24"/>
        </w:rPr>
        <w:t>2</w:t>
      </w:r>
      <w:r>
        <w:rPr>
          <w:rFonts w:ascii="仿宋_GB2312" w:eastAsia="仿宋_GB2312" w:hint="eastAsia"/>
          <w:b/>
          <w:sz w:val="24"/>
          <w:szCs w:val="24"/>
        </w:rPr>
        <w:t>.团队合作</w:t>
      </w:r>
    </w:p>
    <w:p w14:paraId="23A59E09"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2.2.1.积极参与学生活动，在组织活动过程中担任重要角色。</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1619232F"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AC7332"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CC1A49"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377E0545"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67928C"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96DE1D8"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全国先进集体主要负责人。</w:t>
            </w:r>
          </w:p>
        </w:tc>
      </w:tr>
      <w:tr w:rsidR="004137D0" w14:paraId="75E4797B" w14:textId="77777777">
        <w:trPr>
          <w:trHeight w:val="38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9CEDD2"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75C959D"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全国先进集体一般负责人；省级先进集体的主要负责人。</w:t>
            </w:r>
          </w:p>
        </w:tc>
      </w:tr>
      <w:tr w:rsidR="004137D0" w14:paraId="51640C43"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154E88"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172922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省级先进集体的一般负责人；</w:t>
            </w:r>
          </w:p>
          <w:p w14:paraId="435D6E0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市级先进集体的主要负责人；</w:t>
            </w:r>
          </w:p>
          <w:p w14:paraId="7252110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珠海市优秀团委主要负责人。</w:t>
            </w:r>
          </w:p>
        </w:tc>
      </w:tr>
      <w:tr w:rsidR="004137D0" w14:paraId="39A5FA4F"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375490"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3B3D33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全国先进集体的一般成员；</w:t>
            </w:r>
          </w:p>
          <w:p w14:paraId="74BA694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市级先进集体的一般负责人；</w:t>
            </w:r>
          </w:p>
          <w:p w14:paraId="2E64A3A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珠海市优秀团委一般负责人；</w:t>
            </w:r>
          </w:p>
          <w:p w14:paraId="65E70A9E"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校级标兵集体主要负责人；</w:t>
            </w:r>
          </w:p>
          <w:p w14:paraId="6B8F3E2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级十佳学生会主要负责</w:t>
            </w:r>
            <w:r>
              <w:rPr>
                <w:rFonts w:asciiTheme="minorEastAsia" w:hAnsiTheme="minorEastAsia" w:hint="eastAsia"/>
                <w:bCs/>
                <w:color w:val="000000"/>
                <w:szCs w:val="21"/>
              </w:rPr>
              <w:t>人；</w:t>
            </w:r>
          </w:p>
          <w:p w14:paraId="714FD6B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校红旗团委主要负责人；</w:t>
            </w:r>
          </w:p>
          <w:p w14:paraId="1EEE5E5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校级优良学风标兵班主要负责人：</w:t>
            </w:r>
            <w:r>
              <w:rPr>
                <w:rFonts w:asciiTheme="minorEastAsia" w:hAnsiTheme="minorEastAsia"/>
                <w:bCs/>
                <w:color w:val="000000"/>
                <w:szCs w:val="21"/>
              </w:rPr>
              <w:t>班长</w:t>
            </w:r>
            <w:r>
              <w:rPr>
                <w:rFonts w:asciiTheme="minorEastAsia" w:hAnsiTheme="minorEastAsia" w:hint="eastAsia"/>
                <w:bCs/>
                <w:color w:val="000000"/>
                <w:szCs w:val="21"/>
              </w:rPr>
              <w:t>。</w:t>
            </w:r>
          </w:p>
        </w:tc>
      </w:tr>
      <w:tr w:rsidR="004137D0" w14:paraId="331DC8F6"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808636"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0A9937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校级标兵集体一般负责人；</w:t>
            </w:r>
          </w:p>
          <w:p w14:paraId="348B31DE"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w:t>
            </w:r>
            <w:r>
              <w:rPr>
                <w:rFonts w:asciiTheme="minorEastAsia" w:hAnsiTheme="minorEastAsia" w:hint="eastAsia"/>
                <w:bCs/>
                <w:color w:val="000000"/>
                <w:szCs w:val="21"/>
              </w:rPr>
              <w:t>十</w:t>
            </w:r>
            <w:r>
              <w:rPr>
                <w:rFonts w:asciiTheme="minorEastAsia" w:hAnsiTheme="minorEastAsia"/>
                <w:bCs/>
                <w:color w:val="000000"/>
                <w:szCs w:val="21"/>
              </w:rPr>
              <w:t>佳学生会一般负责人；</w:t>
            </w:r>
          </w:p>
          <w:p w14:paraId="5B04F26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校红旗团委一般负责人；</w:t>
            </w:r>
          </w:p>
          <w:p w14:paraId="67D3602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校级优良学风标兵</w:t>
            </w:r>
            <w:proofErr w:type="gramStart"/>
            <w:r>
              <w:rPr>
                <w:rFonts w:asciiTheme="minorEastAsia" w:hAnsiTheme="minorEastAsia" w:hint="eastAsia"/>
                <w:bCs/>
                <w:color w:val="000000"/>
                <w:szCs w:val="21"/>
              </w:rPr>
              <w:t>班一般</w:t>
            </w:r>
            <w:proofErr w:type="gramEnd"/>
            <w:r>
              <w:rPr>
                <w:rFonts w:asciiTheme="minorEastAsia" w:hAnsiTheme="minorEastAsia" w:hint="eastAsia"/>
                <w:bCs/>
                <w:color w:val="000000"/>
                <w:szCs w:val="21"/>
              </w:rPr>
              <w:t>负责人：</w:t>
            </w:r>
            <w:r>
              <w:rPr>
                <w:rFonts w:asciiTheme="minorEastAsia" w:hAnsiTheme="minorEastAsia"/>
                <w:bCs/>
                <w:color w:val="000000"/>
                <w:szCs w:val="21"/>
              </w:rPr>
              <w:t>其余班委</w:t>
            </w:r>
            <w:r>
              <w:rPr>
                <w:rFonts w:asciiTheme="minorEastAsia" w:hAnsiTheme="minorEastAsia" w:hint="eastAsia"/>
                <w:bCs/>
                <w:color w:val="000000"/>
                <w:szCs w:val="21"/>
              </w:rPr>
              <w:t>（含团支书）。</w:t>
            </w:r>
          </w:p>
        </w:tc>
      </w:tr>
      <w:tr w:rsidR="004137D0" w14:paraId="7F740472" w14:textId="77777777">
        <w:trPr>
          <w:trHeight w:val="103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8B34FB3"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20540B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省级先进集体的一般成员；</w:t>
            </w:r>
          </w:p>
          <w:p w14:paraId="0E8FCF2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校级先进集体主要负责人；</w:t>
            </w:r>
          </w:p>
          <w:p w14:paraId="3E09A5AA" w14:textId="2B4E5A61" w:rsidR="004137D0" w:rsidRDefault="00D050DC">
            <w:pPr>
              <w:rPr>
                <w:rFonts w:asciiTheme="minorEastAsia" w:hAnsiTheme="minorEastAsia"/>
                <w:bCs/>
                <w:color w:val="000000"/>
                <w:szCs w:val="21"/>
              </w:rPr>
            </w:pPr>
            <w:r>
              <w:rPr>
                <w:rFonts w:asciiTheme="minorEastAsia" w:hAnsiTheme="minorEastAsia" w:hint="eastAsia"/>
                <w:bCs/>
                <w:color w:val="000000"/>
                <w:szCs w:val="21"/>
              </w:rPr>
              <w:t>文明</w:t>
            </w:r>
            <w:r w:rsidR="0065500D">
              <w:rPr>
                <w:rFonts w:asciiTheme="minorEastAsia" w:hAnsiTheme="minorEastAsia" w:hint="eastAsia"/>
                <w:bCs/>
                <w:color w:val="000000"/>
                <w:szCs w:val="21"/>
              </w:rPr>
              <w:t>标兵</w:t>
            </w:r>
            <w:r>
              <w:rPr>
                <w:rFonts w:asciiTheme="minorEastAsia" w:hAnsiTheme="minorEastAsia" w:hint="eastAsia"/>
                <w:bCs/>
                <w:color w:val="000000"/>
                <w:szCs w:val="21"/>
              </w:rPr>
              <w:t>宿舍</w:t>
            </w:r>
            <w:proofErr w:type="gramStart"/>
            <w:r>
              <w:rPr>
                <w:rFonts w:asciiTheme="minorEastAsia" w:hAnsiTheme="minorEastAsia" w:hint="eastAsia"/>
                <w:bCs/>
                <w:color w:val="000000"/>
                <w:szCs w:val="21"/>
              </w:rPr>
              <w:t>舍</w:t>
            </w:r>
            <w:proofErr w:type="gramEnd"/>
            <w:r>
              <w:rPr>
                <w:rFonts w:asciiTheme="minorEastAsia" w:hAnsiTheme="minorEastAsia" w:hint="eastAsia"/>
                <w:bCs/>
                <w:color w:val="000000"/>
                <w:szCs w:val="21"/>
              </w:rPr>
              <w:t>长；</w:t>
            </w:r>
          </w:p>
          <w:p w14:paraId="1325369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中山大学五四红旗团支部(校级先进集体)主要负责人：团支书；</w:t>
            </w:r>
          </w:p>
          <w:p w14:paraId="15ABEB7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校级优良学风班主要负责人：</w:t>
            </w:r>
            <w:r>
              <w:rPr>
                <w:rFonts w:asciiTheme="minorEastAsia" w:hAnsiTheme="minorEastAsia"/>
                <w:bCs/>
                <w:color w:val="000000"/>
                <w:szCs w:val="21"/>
              </w:rPr>
              <w:t>班</w:t>
            </w:r>
            <w:r>
              <w:rPr>
                <w:rFonts w:asciiTheme="minorEastAsia" w:hAnsiTheme="minorEastAsia" w:hint="eastAsia"/>
                <w:bCs/>
                <w:color w:val="000000"/>
                <w:szCs w:val="21"/>
              </w:rPr>
              <w:t>长。</w:t>
            </w:r>
          </w:p>
        </w:tc>
      </w:tr>
      <w:tr w:rsidR="004137D0" w14:paraId="0B8AD305" w14:textId="77777777">
        <w:trPr>
          <w:trHeight w:val="51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DB84AC"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lastRenderedPageBreak/>
              <w:t>0.4分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07D8CA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校区级先进集体主要负责人</w:t>
            </w:r>
            <w:r>
              <w:rPr>
                <w:rFonts w:asciiTheme="minorEastAsia" w:hAnsiTheme="minorEastAsia"/>
                <w:bCs/>
                <w:color w:val="000000"/>
                <w:szCs w:val="21"/>
              </w:rPr>
              <w:t>；</w:t>
            </w:r>
          </w:p>
        </w:tc>
      </w:tr>
      <w:tr w:rsidR="004137D0" w14:paraId="030B886E" w14:textId="77777777">
        <w:trPr>
          <w:trHeight w:val="396"/>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CE1831"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830489"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校级先进集体一般负责人；</w:t>
            </w:r>
          </w:p>
          <w:p w14:paraId="0551FBD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院级先进集体主要负责人；</w:t>
            </w:r>
          </w:p>
          <w:p w14:paraId="35369163" w14:textId="77EDFE99" w:rsidR="004137D0" w:rsidRDefault="00D050DC">
            <w:pPr>
              <w:rPr>
                <w:rFonts w:asciiTheme="minorEastAsia" w:hAnsiTheme="minorEastAsia"/>
                <w:bCs/>
                <w:color w:val="000000"/>
                <w:szCs w:val="21"/>
              </w:rPr>
            </w:pPr>
            <w:r>
              <w:rPr>
                <w:rFonts w:asciiTheme="minorEastAsia" w:hAnsiTheme="minorEastAsia" w:hint="eastAsia"/>
                <w:bCs/>
                <w:color w:val="000000"/>
                <w:szCs w:val="21"/>
              </w:rPr>
              <w:t>文明</w:t>
            </w:r>
            <w:r w:rsidR="0065500D">
              <w:rPr>
                <w:rFonts w:asciiTheme="minorEastAsia" w:hAnsiTheme="minorEastAsia" w:hint="eastAsia"/>
                <w:bCs/>
                <w:color w:val="000000"/>
                <w:szCs w:val="21"/>
              </w:rPr>
              <w:t>标兵</w:t>
            </w:r>
            <w:r>
              <w:rPr>
                <w:rFonts w:asciiTheme="minorEastAsia" w:hAnsiTheme="minorEastAsia" w:hint="eastAsia"/>
                <w:bCs/>
                <w:color w:val="000000"/>
                <w:szCs w:val="21"/>
              </w:rPr>
              <w:t>宿舍</w:t>
            </w:r>
            <w:proofErr w:type="gramStart"/>
            <w:r>
              <w:rPr>
                <w:rFonts w:asciiTheme="minorEastAsia" w:hAnsiTheme="minorEastAsia" w:hint="eastAsia"/>
                <w:bCs/>
                <w:color w:val="000000"/>
                <w:szCs w:val="21"/>
              </w:rPr>
              <w:t>舍</w:t>
            </w:r>
            <w:proofErr w:type="gramEnd"/>
            <w:r>
              <w:rPr>
                <w:rFonts w:asciiTheme="minorEastAsia" w:hAnsiTheme="minorEastAsia" w:hint="eastAsia"/>
                <w:bCs/>
                <w:color w:val="000000"/>
                <w:szCs w:val="21"/>
              </w:rPr>
              <w:t>员；</w:t>
            </w:r>
          </w:p>
          <w:p w14:paraId="0974649A" w14:textId="004D18BD" w:rsidR="004137D0" w:rsidRDefault="00D050DC">
            <w:pPr>
              <w:rPr>
                <w:rFonts w:asciiTheme="minorEastAsia" w:hAnsiTheme="minorEastAsia"/>
                <w:bCs/>
                <w:color w:val="000000"/>
                <w:szCs w:val="21"/>
              </w:rPr>
            </w:pPr>
            <w:r>
              <w:rPr>
                <w:rFonts w:asciiTheme="minorEastAsia" w:hAnsiTheme="minorEastAsia" w:hint="eastAsia"/>
                <w:bCs/>
                <w:color w:val="000000"/>
                <w:szCs w:val="21"/>
              </w:rPr>
              <w:t>文明宿舍</w:t>
            </w:r>
            <w:proofErr w:type="gramStart"/>
            <w:r>
              <w:rPr>
                <w:rFonts w:asciiTheme="minorEastAsia" w:hAnsiTheme="minorEastAsia" w:hint="eastAsia"/>
                <w:bCs/>
                <w:color w:val="000000"/>
                <w:szCs w:val="21"/>
              </w:rPr>
              <w:t>舍</w:t>
            </w:r>
            <w:proofErr w:type="gramEnd"/>
            <w:r>
              <w:rPr>
                <w:rFonts w:asciiTheme="minorEastAsia" w:hAnsiTheme="minorEastAsia" w:hint="eastAsia"/>
                <w:bCs/>
                <w:color w:val="000000"/>
                <w:szCs w:val="21"/>
              </w:rPr>
              <w:t>长；</w:t>
            </w:r>
          </w:p>
          <w:p w14:paraId="3B02853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中山大学五四红旗团支部(校级先进集体)一般负责人：其余班</w:t>
            </w:r>
            <w:r>
              <w:rPr>
                <w:rFonts w:asciiTheme="minorEastAsia" w:hAnsiTheme="minorEastAsia"/>
                <w:bCs/>
                <w:color w:val="000000"/>
                <w:szCs w:val="21"/>
              </w:rPr>
              <w:t>委</w:t>
            </w:r>
            <w:r>
              <w:rPr>
                <w:rFonts w:asciiTheme="minorEastAsia" w:hAnsiTheme="minorEastAsia" w:hint="eastAsia"/>
                <w:bCs/>
                <w:color w:val="000000"/>
                <w:szCs w:val="21"/>
              </w:rPr>
              <w:t>（含班长）；</w:t>
            </w:r>
          </w:p>
          <w:p w14:paraId="6ABE90B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院级先进集体五四红旗团支部主要负责人：团支书；</w:t>
            </w:r>
          </w:p>
          <w:p w14:paraId="2BC2734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校级优良学风</w:t>
            </w:r>
            <w:proofErr w:type="gramStart"/>
            <w:r>
              <w:rPr>
                <w:rFonts w:asciiTheme="minorEastAsia" w:hAnsiTheme="minorEastAsia" w:hint="eastAsia"/>
                <w:bCs/>
                <w:color w:val="000000"/>
                <w:szCs w:val="21"/>
              </w:rPr>
              <w:t>班一般</w:t>
            </w:r>
            <w:proofErr w:type="gramEnd"/>
            <w:r>
              <w:rPr>
                <w:rFonts w:asciiTheme="minorEastAsia" w:hAnsiTheme="minorEastAsia" w:hint="eastAsia"/>
                <w:bCs/>
                <w:color w:val="000000"/>
                <w:szCs w:val="21"/>
              </w:rPr>
              <w:t>负责人：</w:t>
            </w:r>
            <w:r>
              <w:rPr>
                <w:rFonts w:asciiTheme="minorEastAsia" w:hAnsiTheme="minorEastAsia"/>
                <w:bCs/>
                <w:color w:val="000000"/>
                <w:szCs w:val="21"/>
              </w:rPr>
              <w:t>其余班委</w:t>
            </w:r>
            <w:r>
              <w:rPr>
                <w:rFonts w:asciiTheme="minorEastAsia" w:hAnsiTheme="minorEastAsia" w:hint="eastAsia"/>
                <w:bCs/>
                <w:color w:val="000000"/>
                <w:szCs w:val="21"/>
              </w:rPr>
              <w:t>（含团支书）；</w:t>
            </w:r>
          </w:p>
          <w:p w14:paraId="5DCC55F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中山大学十佳社团主要负责人：</w:t>
            </w:r>
            <w:r>
              <w:rPr>
                <w:rFonts w:asciiTheme="minorEastAsia" w:hAnsiTheme="minorEastAsia"/>
                <w:bCs/>
                <w:color w:val="000000"/>
                <w:szCs w:val="21"/>
              </w:rPr>
              <w:t>正</w:t>
            </w:r>
            <w:r>
              <w:rPr>
                <w:rFonts w:asciiTheme="minorEastAsia" w:hAnsiTheme="minorEastAsia" w:hint="eastAsia"/>
                <w:bCs/>
                <w:color w:val="000000"/>
                <w:szCs w:val="21"/>
              </w:rPr>
              <w:t>副</w:t>
            </w:r>
            <w:r>
              <w:rPr>
                <w:rFonts w:asciiTheme="minorEastAsia" w:hAnsiTheme="minorEastAsia"/>
                <w:bCs/>
                <w:color w:val="000000"/>
                <w:szCs w:val="21"/>
              </w:rPr>
              <w:t>会长</w:t>
            </w:r>
            <w:r>
              <w:rPr>
                <w:rFonts w:asciiTheme="minorEastAsia" w:hAnsiTheme="minorEastAsia" w:hint="eastAsia"/>
                <w:bCs/>
                <w:color w:val="000000"/>
                <w:szCs w:val="21"/>
              </w:rPr>
              <w:t>。</w:t>
            </w:r>
          </w:p>
        </w:tc>
      </w:tr>
      <w:tr w:rsidR="004137D0" w14:paraId="79DCB7C3" w14:textId="77777777">
        <w:trPr>
          <w:trHeight w:val="39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7D9C4E"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9E24CF5"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w:t>
            </w:r>
            <w:r>
              <w:rPr>
                <w:rFonts w:asciiTheme="minorEastAsia" w:hAnsiTheme="minorEastAsia"/>
                <w:bCs/>
                <w:color w:val="000000"/>
                <w:szCs w:val="21"/>
              </w:rPr>
              <w:t>先进集体</w:t>
            </w:r>
            <w:r>
              <w:rPr>
                <w:rFonts w:asciiTheme="minorEastAsia" w:hAnsiTheme="minorEastAsia" w:hint="eastAsia"/>
                <w:bCs/>
                <w:color w:val="000000"/>
                <w:szCs w:val="21"/>
              </w:rPr>
              <w:t>次要负责人</w:t>
            </w:r>
            <w:r>
              <w:rPr>
                <w:rFonts w:asciiTheme="minorEastAsia" w:hAnsiTheme="minorEastAsia"/>
                <w:bCs/>
                <w:color w:val="000000"/>
                <w:szCs w:val="21"/>
              </w:rPr>
              <w:t>；</w:t>
            </w:r>
          </w:p>
          <w:p w14:paraId="69AF1DB5"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珠海校区文明宿舍</w:t>
            </w:r>
            <w:proofErr w:type="gramStart"/>
            <w:r>
              <w:rPr>
                <w:rFonts w:asciiTheme="minorEastAsia" w:hAnsiTheme="minorEastAsia" w:hint="eastAsia"/>
                <w:bCs/>
                <w:color w:val="000000"/>
                <w:szCs w:val="21"/>
              </w:rPr>
              <w:t>舍</w:t>
            </w:r>
            <w:proofErr w:type="gramEnd"/>
            <w:r>
              <w:rPr>
                <w:rFonts w:asciiTheme="minorEastAsia" w:hAnsiTheme="minorEastAsia" w:hint="eastAsia"/>
                <w:bCs/>
                <w:color w:val="000000"/>
                <w:szCs w:val="21"/>
              </w:rPr>
              <w:t>员；</w:t>
            </w:r>
          </w:p>
          <w:p w14:paraId="7E138643" w14:textId="7AA31BDB" w:rsidR="004137D0" w:rsidRDefault="0065500D">
            <w:pPr>
              <w:rPr>
                <w:rFonts w:asciiTheme="minorEastAsia" w:hAnsiTheme="minorEastAsia"/>
                <w:bCs/>
                <w:color w:val="000000"/>
                <w:szCs w:val="21"/>
              </w:rPr>
            </w:pPr>
            <w:r>
              <w:rPr>
                <w:rFonts w:asciiTheme="minorEastAsia" w:hAnsiTheme="minorEastAsia" w:hint="eastAsia"/>
                <w:bCs/>
                <w:color w:val="000000"/>
                <w:szCs w:val="21"/>
              </w:rPr>
              <w:t>文明宿舍</w:t>
            </w:r>
            <w:proofErr w:type="gramStart"/>
            <w:r w:rsidR="00D050DC">
              <w:rPr>
                <w:rFonts w:asciiTheme="minorEastAsia" w:hAnsiTheme="minorEastAsia" w:hint="eastAsia"/>
                <w:bCs/>
                <w:color w:val="000000"/>
                <w:szCs w:val="21"/>
              </w:rPr>
              <w:t>舍</w:t>
            </w:r>
            <w:proofErr w:type="gramEnd"/>
            <w:r w:rsidR="00D050DC">
              <w:rPr>
                <w:rFonts w:asciiTheme="minorEastAsia" w:hAnsiTheme="minorEastAsia" w:hint="eastAsia"/>
                <w:bCs/>
                <w:color w:val="000000"/>
                <w:szCs w:val="21"/>
              </w:rPr>
              <w:t>员；</w:t>
            </w:r>
          </w:p>
          <w:p w14:paraId="4E12AC8E" w14:textId="5E70A1CF" w:rsidR="004137D0" w:rsidRDefault="0065500D">
            <w:pPr>
              <w:rPr>
                <w:rFonts w:asciiTheme="minorEastAsia" w:hAnsiTheme="minorEastAsia"/>
                <w:bCs/>
                <w:color w:val="000000"/>
                <w:szCs w:val="21"/>
              </w:rPr>
            </w:pPr>
            <w:r>
              <w:rPr>
                <w:rFonts w:asciiTheme="minorEastAsia" w:hAnsiTheme="minorEastAsia" w:hint="eastAsia"/>
                <w:bCs/>
                <w:color w:val="000000"/>
                <w:szCs w:val="21"/>
              </w:rPr>
              <w:t>院级文明宿舍</w:t>
            </w:r>
            <w:proofErr w:type="gramStart"/>
            <w:r w:rsidR="00D050DC">
              <w:rPr>
                <w:rFonts w:asciiTheme="minorEastAsia" w:hAnsiTheme="minorEastAsia" w:hint="eastAsia"/>
                <w:bCs/>
                <w:color w:val="000000"/>
                <w:szCs w:val="21"/>
              </w:rPr>
              <w:t>舍</w:t>
            </w:r>
            <w:proofErr w:type="gramEnd"/>
            <w:r w:rsidR="00D050DC">
              <w:rPr>
                <w:rFonts w:asciiTheme="minorEastAsia" w:hAnsiTheme="minorEastAsia" w:hint="eastAsia"/>
                <w:bCs/>
                <w:color w:val="000000"/>
                <w:szCs w:val="21"/>
              </w:rPr>
              <w:t>长；</w:t>
            </w:r>
          </w:p>
          <w:p w14:paraId="3D7292E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院级先进集体五四红旗团支部一般负责人：其余班</w:t>
            </w:r>
            <w:r>
              <w:rPr>
                <w:rFonts w:asciiTheme="minorEastAsia" w:hAnsiTheme="minorEastAsia"/>
                <w:bCs/>
                <w:color w:val="000000"/>
                <w:szCs w:val="21"/>
              </w:rPr>
              <w:t>委</w:t>
            </w:r>
            <w:r>
              <w:rPr>
                <w:rFonts w:asciiTheme="minorEastAsia" w:hAnsiTheme="minorEastAsia" w:hint="eastAsia"/>
                <w:bCs/>
                <w:color w:val="000000"/>
                <w:szCs w:val="21"/>
              </w:rPr>
              <w:t>（含班长）；</w:t>
            </w:r>
          </w:p>
          <w:p w14:paraId="6F7BC25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中山大学十佳社团一般负责人：正副部长。</w:t>
            </w:r>
          </w:p>
        </w:tc>
      </w:tr>
      <w:tr w:rsidR="004137D0" w14:paraId="6F8671C6" w14:textId="77777777">
        <w:trPr>
          <w:trHeight w:val="39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829A6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46AC7F8" w14:textId="21FC68C7" w:rsidR="004137D0" w:rsidRDefault="0065500D">
            <w:pPr>
              <w:rPr>
                <w:rFonts w:asciiTheme="minorEastAsia" w:hAnsiTheme="minorEastAsia"/>
                <w:bCs/>
                <w:color w:val="000000"/>
                <w:szCs w:val="21"/>
              </w:rPr>
            </w:pPr>
            <w:r>
              <w:rPr>
                <w:rFonts w:asciiTheme="minorEastAsia" w:hAnsiTheme="minorEastAsia" w:hint="eastAsia"/>
                <w:bCs/>
                <w:color w:val="000000"/>
                <w:szCs w:val="21"/>
              </w:rPr>
              <w:t>院级文明宿舍</w:t>
            </w:r>
            <w:proofErr w:type="gramStart"/>
            <w:r w:rsidR="00D050DC">
              <w:rPr>
                <w:rFonts w:asciiTheme="minorEastAsia" w:hAnsiTheme="minorEastAsia" w:hint="eastAsia"/>
                <w:bCs/>
                <w:color w:val="000000"/>
                <w:szCs w:val="21"/>
              </w:rPr>
              <w:t>舍</w:t>
            </w:r>
            <w:proofErr w:type="gramEnd"/>
            <w:r w:rsidR="00D050DC">
              <w:rPr>
                <w:rFonts w:asciiTheme="minorEastAsia" w:hAnsiTheme="minorEastAsia" w:hint="eastAsia"/>
                <w:bCs/>
                <w:color w:val="000000"/>
                <w:szCs w:val="21"/>
              </w:rPr>
              <w:t>员。</w:t>
            </w:r>
          </w:p>
        </w:tc>
      </w:tr>
    </w:tbl>
    <w:p w14:paraId="13C79C5D" w14:textId="77777777" w:rsidR="004137D0" w:rsidRDefault="004137D0">
      <w:pPr>
        <w:widowControl/>
        <w:adjustRightInd w:val="0"/>
        <w:snapToGrid w:val="0"/>
        <w:spacing w:line="300" w:lineRule="auto"/>
        <w:jc w:val="left"/>
        <w:rPr>
          <w:rFonts w:ascii="仿宋_GB2312" w:eastAsia="仿宋_GB2312"/>
          <w:b/>
          <w:sz w:val="24"/>
          <w:szCs w:val="24"/>
        </w:rPr>
      </w:pPr>
    </w:p>
    <w:p w14:paraId="6BC650C2" w14:textId="77777777" w:rsidR="004137D0" w:rsidRDefault="00D050DC">
      <w:pPr>
        <w:rPr>
          <w:rFonts w:asciiTheme="minorEastAsia" w:hAnsiTheme="minorEastAsia"/>
          <w:b/>
          <w:bCs/>
          <w:color w:val="000000"/>
          <w:szCs w:val="21"/>
        </w:rPr>
      </w:pPr>
      <w:r>
        <w:rPr>
          <w:rFonts w:asciiTheme="minorEastAsia" w:hAnsiTheme="minorEastAsia" w:hint="eastAsia"/>
          <w:b/>
          <w:bCs/>
          <w:color w:val="000000"/>
          <w:szCs w:val="21"/>
        </w:rPr>
        <w:t>说   明（2.1—</w:t>
      </w:r>
      <w:r>
        <w:rPr>
          <w:rFonts w:asciiTheme="minorEastAsia" w:hAnsiTheme="minorEastAsia"/>
          <w:b/>
          <w:bCs/>
          <w:color w:val="000000"/>
          <w:szCs w:val="21"/>
        </w:rPr>
        <w:t>2.2</w:t>
      </w:r>
      <w:r>
        <w:rPr>
          <w:rFonts w:asciiTheme="minorEastAsia" w:hAnsiTheme="minorEastAsia" w:hint="eastAsia"/>
          <w:b/>
          <w:bCs/>
          <w:color w:val="000000"/>
          <w:szCs w:val="21"/>
        </w:rPr>
        <w:t>）</w:t>
      </w:r>
    </w:p>
    <w:p w14:paraId="32150C6D"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1、奖项等级的认定，一般由评奖和发证单位的级别决定。国际的以国家级计算，省际的以省级计算，市际的市级计算，校际以校级计算，院际的以院级计算。各种奖项的级别、类别的最终认证权在院学工办。</w:t>
      </w:r>
    </w:p>
    <w:p w14:paraId="6C8A8571"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2、系列荣誉评选</w:t>
      </w:r>
      <w:proofErr w:type="gramStart"/>
      <w:r>
        <w:rPr>
          <w:rFonts w:asciiTheme="minorEastAsia" w:hAnsiTheme="minorEastAsia" w:hint="eastAsia"/>
          <w:bCs/>
          <w:color w:val="000000"/>
          <w:szCs w:val="21"/>
        </w:rPr>
        <w:t>获不同</w:t>
      </w:r>
      <w:proofErr w:type="gramEnd"/>
      <w:r>
        <w:rPr>
          <w:rFonts w:asciiTheme="minorEastAsia" w:hAnsiTheme="minorEastAsia" w:hint="eastAsia"/>
          <w:bCs/>
          <w:color w:val="000000"/>
          <w:szCs w:val="21"/>
        </w:rPr>
        <w:t>荣誉者、同一</w:t>
      </w:r>
      <w:proofErr w:type="gramStart"/>
      <w:r>
        <w:rPr>
          <w:rFonts w:asciiTheme="minorEastAsia" w:hAnsiTheme="minorEastAsia" w:hint="eastAsia"/>
          <w:bCs/>
          <w:color w:val="000000"/>
          <w:szCs w:val="21"/>
        </w:rPr>
        <w:t>荣誉获不</w:t>
      </w:r>
      <w:proofErr w:type="gramEnd"/>
      <w:r>
        <w:rPr>
          <w:rFonts w:asciiTheme="minorEastAsia" w:hAnsiTheme="minorEastAsia" w:hint="eastAsia"/>
          <w:bCs/>
          <w:color w:val="000000"/>
          <w:szCs w:val="21"/>
        </w:rPr>
        <w:t>同级别者，例如各级优秀先进个人、文明宿舍等，只</w:t>
      </w:r>
      <w:proofErr w:type="gramStart"/>
      <w:r>
        <w:rPr>
          <w:rFonts w:asciiTheme="minorEastAsia" w:hAnsiTheme="minorEastAsia" w:hint="eastAsia"/>
          <w:bCs/>
          <w:color w:val="000000"/>
          <w:szCs w:val="21"/>
        </w:rPr>
        <w:t>计最</w:t>
      </w:r>
      <w:proofErr w:type="gramEnd"/>
      <w:r>
        <w:rPr>
          <w:rFonts w:asciiTheme="minorEastAsia" w:hAnsiTheme="minorEastAsia" w:hint="eastAsia"/>
          <w:bCs/>
          <w:color w:val="000000"/>
          <w:szCs w:val="21"/>
        </w:rPr>
        <w:t>高分，不可累加；不同类型的荣誉，分数可累加。双专业</w:t>
      </w:r>
      <w:r>
        <w:rPr>
          <w:rFonts w:asciiTheme="minorEastAsia" w:hAnsiTheme="minorEastAsia"/>
          <w:bCs/>
          <w:color w:val="000000"/>
          <w:szCs w:val="21"/>
        </w:rPr>
        <w:t>的同学，</w:t>
      </w:r>
      <w:r>
        <w:rPr>
          <w:rFonts w:asciiTheme="minorEastAsia" w:hAnsiTheme="minorEastAsia" w:hint="eastAsia"/>
          <w:bCs/>
          <w:color w:val="000000"/>
          <w:szCs w:val="21"/>
        </w:rPr>
        <w:t>如果</w:t>
      </w:r>
      <w:r>
        <w:rPr>
          <w:rFonts w:asciiTheme="minorEastAsia" w:hAnsiTheme="minorEastAsia"/>
          <w:bCs/>
          <w:color w:val="000000"/>
          <w:szCs w:val="21"/>
        </w:rPr>
        <w:t>在其他校区与</w:t>
      </w:r>
      <w:r>
        <w:rPr>
          <w:rFonts w:asciiTheme="minorEastAsia" w:hAnsiTheme="minorEastAsia" w:hint="eastAsia"/>
          <w:bCs/>
          <w:color w:val="000000"/>
          <w:szCs w:val="21"/>
        </w:rPr>
        <w:t>室友</w:t>
      </w:r>
      <w:r>
        <w:rPr>
          <w:rFonts w:asciiTheme="minorEastAsia" w:hAnsiTheme="minorEastAsia"/>
          <w:bCs/>
          <w:color w:val="000000"/>
          <w:szCs w:val="21"/>
        </w:rPr>
        <w:t>合作评上了</w:t>
      </w:r>
      <w:r>
        <w:rPr>
          <w:rFonts w:asciiTheme="minorEastAsia" w:hAnsiTheme="minorEastAsia" w:hint="eastAsia"/>
          <w:bCs/>
          <w:color w:val="000000"/>
          <w:szCs w:val="21"/>
        </w:rPr>
        <w:t>文明宿舍，</w:t>
      </w:r>
      <w:r>
        <w:rPr>
          <w:rFonts w:asciiTheme="minorEastAsia" w:hAnsiTheme="minorEastAsia"/>
          <w:bCs/>
          <w:color w:val="000000"/>
          <w:szCs w:val="21"/>
        </w:rPr>
        <w:t>也</w:t>
      </w:r>
      <w:r>
        <w:rPr>
          <w:rFonts w:asciiTheme="minorEastAsia" w:hAnsiTheme="minorEastAsia" w:hint="eastAsia"/>
          <w:bCs/>
          <w:color w:val="000000"/>
          <w:szCs w:val="21"/>
        </w:rPr>
        <w:t>可按</w:t>
      </w:r>
      <w:r>
        <w:rPr>
          <w:rFonts w:asciiTheme="minorEastAsia" w:hAnsiTheme="minorEastAsia"/>
          <w:bCs/>
          <w:color w:val="000000"/>
          <w:szCs w:val="21"/>
        </w:rPr>
        <w:t>相同标准加分</w:t>
      </w:r>
      <w:r>
        <w:rPr>
          <w:rFonts w:asciiTheme="minorEastAsia" w:hAnsiTheme="minorEastAsia" w:hint="eastAsia"/>
          <w:bCs/>
          <w:color w:val="000000"/>
          <w:szCs w:val="21"/>
        </w:rPr>
        <w:t>，需</w:t>
      </w:r>
      <w:r>
        <w:rPr>
          <w:rFonts w:asciiTheme="minorEastAsia" w:hAnsiTheme="minorEastAsia"/>
          <w:bCs/>
          <w:color w:val="000000"/>
          <w:szCs w:val="21"/>
        </w:rPr>
        <w:t>提供相关证明。</w:t>
      </w:r>
    </w:p>
    <w:p w14:paraId="192E23B5"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3、“标兵集体</w:t>
      </w:r>
      <w:r>
        <w:rPr>
          <w:rFonts w:asciiTheme="minorEastAsia" w:hAnsiTheme="minorEastAsia"/>
          <w:bCs/>
          <w:color w:val="000000"/>
          <w:szCs w:val="21"/>
        </w:rPr>
        <w:t>”</w:t>
      </w:r>
      <w:r>
        <w:rPr>
          <w:rFonts w:asciiTheme="minorEastAsia" w:hAnsiTheme="minorEastAsia" w:hint="eastAsia"/>
          <w:bCs/>
          <w:color w:val="000000"/>
          <w:szCs w:val="21"/>
        </w:rPr>
        <w:t>指</w:t>
      </w:r>
      <w:r>
        <w:rPr>
          <w:rFonts w:asciiTheme="minorEastAsia" w:hAnsiTheme="minorEastAsia"/>
          <w:bCs/>
          <w:color w:val="000000"/>
          <w:szCs w:val="21"/>
        </w:rPr>
        <w:t>优良学风标兵班。</w:t>
      </w:r>
      <w:r>
        <w:rPr>
          <w:rFonts w:asciiTheme="minorEastAsia" w:hAnsiTheme="minorEastAsia" w:hint="eastAsia"/>
          <w:bCs/>
          <w:color w:val="000000"/>
          <w:szCs w:val="21"/>
        </w:rPr>
        <w:t>“先进集体”指优良学风班、红旗团支部、优秀党支部、优秀团委、优秀学生会等。先进集体的评选过程跨两个任期的，由班级讨论决定加分比例。</w:t>
      </w:r>
    </w:p>
    <w:p w14:paraId="1A1CA0B6" w14:textId="06C01F05"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4、一般情况下，“主要负责人”指党支部书记或副书记、学生会正副主席、团委副书记、团委</w:t>
      </w:r>
      <w:del w:id="45" w:author="Microsoft" w:date="2020-05-25T19:07:00Z">
        <w:r w:rsidDel="00994ADD">
          <w:rPr>
            <w:rFonts w:asciiTheme="minorEastAsia" w:hAnsiTheme="minorEastAsia" w:hint="eastAsia"/>
            <w:bCs/>
            <w:color w:val="000000"/>
            <w:szCs w:val="21"/>
          </w:rPr>
          <w:delText>常委</w:delText>
        </w:r>
      </w:del>
      <w:ins w:id="46" w:author="Microsoft" w:date="2020-05-25T19:07:00Z">
        <w:r w:rsidR="00994ADD">
          <w:rPr>
            <w:rFonts w:asciiTheme="minorEastAsia" w:hAnsiTheme="minorEastAsia" w:hint="eastAsia"/>
            <w:bCs/>
            <w:color w:val="000000"/>
            <w:szCs w:val="21"/>
          </w:rPr>
          <w:t>委员</w:t>
        </w:r>
      </w:ins>
      <w:r>
        <w:rPr>
          <w:rFonts w:asciiTheme="minorEastAsia" w:hAnsiTheme="minorEastAsia" w:hint="eastAsia"/>
          <w:bCs/>
          <w:color w:val="000000"/>
          <w:szCs w:val="21"/>
        </w:rPr>
        <w:t>、班长和团支书等；“一般负责人”指党支部委员、团委正副部长、学生会正副部长、班委、团支委等。在实际操作中，每次活动的“主要负责人”和“一般负责人”可能有变，可由活动组织方开具有效证明，提供本次活动的主要负责人和一般负责人的详细名单，</w:t>
      </w:r>
      <w:r>
        <w:rPr>
          <w:rFonts w:asciiTheme="minorEastAsia" w:hAnsiTheme="minorEastAsia" w:hint="eastAsia"/>
          <w:color w:val="000000"/>
          <w:szCs w:val="21"/>
        </w:rPr>
        <w:t>对每位成员的贡献度作清楚的说明，每次活动加分参照对应的证明，可参考学院提供的模板。</w:t>
      </w:r>
      <w:r>
        <w:rPr>
          <w:rFonts w:asciiTheme="minorEastAsia" w:hAnsiTheme="minorEastAsia" w:hint="eastAsia"/>
          <w:bCs/>
          <w:color w:val="000000"/>
          <w:szCs w:val="21"/>
        </w:rPr>
        <w:t>（举例：学生会的某副主席，请假两个月在家，没参与学生会工作，即不可默认其为“主要负责人”，不予以加分。而某位干事负责了大部分工作，应作为“主要负责人”加分。即，每次活动只给实际参与的负责人加分，以组织方的证明为准。）</w:t>
      </w:r>
    </w:p>
    <w:p w14:paraId="574E244E"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5、全国、省级、校级的先进集体的一般负责人可根据不同表现，加分有所浮动；表现差者则不予加分。</w:t>
      </w:r>
    </w:p>
    <w:p w14:paraId="6BD3BB65" w14:textId="10B0A732"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6、负责人指该集体获奖期间的实际负责人，而非为其申报评奖的负责人。如：某班级大一时各方面表现良好，大二开学不久后获得“优良学风班”称号，</w:t>
      </w:r>
      <w:del w:id="47" w:author="Microsoft" w:date="2020-05-25T19:09:00Z">
        <w:r w:rsidDel="006C7FB3">
          <w:rPr>
            <w:rFonts w:asciiTheme="minorEastAsia" w:hAnsiTheme="minorEastAsia" w:hint="eastAsia"/>
            <w:bCs/>
            <w:color w:val="000000"/>
            <w:szCs w:val="21"/>
          </w:rPr>
          <w:delText>那么</w:delText>
        </w:r>
      </w:del>
      <w:r>
        <w:rPr>
          <w:rFonts w:asciiTheme="minorEastAsia" w:hAnsiTheme="minorEastAsia" w:hint="eastAsia"/>
          <w:bCs/>
          <w:color w:val="000000"/>
          <w:szCs w:val="21"/>
        </w:rPr>
        <w:t>可获得加分的负责人应为大一时期任职的班长。如</w:t>
      </w:r>
      <w:del w:id="48" w:author="Microsoft" w:date="2020-05-25T19:09:00Z">
        <w:r w:rsidDel="00A22922">
          <w:rPr>
            <w:rFonts w:asciiTheme="minorEastAsia" w:hAnsiTheme="minorEastAsia" w:hint="eastAsia"/>
            <w:bCs/>
            <w:color w:val="000000"/>
            <w:szCs w:val="21"/>
          </w:rPr>
          <w:delText>果</w:delText>
        </w:r>
      </w:del>
      <w:r>
        <w:rPr>
          <w:rFonts w:asciiTheme="minorEastAsia" w:hAnsiTheme="minorEastAsia" w:hint="eastAsia"/>
          <w:bCs/>
          <w:color w:val="000000"/>
          <w:szCs w:val="21"/>
        </w:rPr>
        <w:t>某职位在一年间更换了负责人，</w:t>
      </w:r>
      <w:ins w:id="49" w:author="Microsoft" w:date="2020-05-25T19:09:00Z">
        <w:r w:rsidR="00A22922">
          <w:rPr>
            <w:rFonts w:asciiTheme="minorEastAsia" w:hAnsiTheme="minorEastAsia" w:hint="eastAsia"/>
            <w:bCs/>
            <w:color w:val="000000"/>
            <w:szCs w:val="21"/>
          </w:rPr>
          <w:t>则</w:t>
        </w:r>
      </w:ins>
      <w:r>
        <w:rPr>
          <w:rFonts w:asciiTheme="minorEastAsia" w:hAnsiTheme="minorEastAsia" w:hint="eastAsia"/>
          <w:bCs/>
          <w:color w:val="000000"/>
          <w:szCs w:val="21"/>
        </w:rPr>
        <w:t>由所在班级或集体讨论决定两名责任人加分的比例，两名负责人的总分相加不超过正常情况下一个人在该职位任满1年的加分。（</w:t>
      </w:r>
      <w:ins w:id="50" w:author="Microsoft" w:date="2020-05-25T19:12:00Z">
        <w:r w:rsidR="00A22922">
          <w:rPr>
            <w:rFonts w:asciiTheme="minorEastAsia" w:hAnsiTheme="minorEastAsia" w:hint="eastAsia"/>
            <w:bCs/>
            <w:color w:val="000000"/>
            <w:szCs w:val="21"/>
          </w:rPr>
          <w:t>结合此项加分规则，</w:t>
        </w:r>
      </w:ins>
      <w:ins w:id="51" w:author="Microsoft" w:date="2020-05-25T19:13:00Z">
        <w:r w:rsidR="00A22922">
          <w:rPr>
            <w:rFonts w:asciiTheme="minorEastAsia" w:hAnsiTheme="minorEastAsia" w:hint="eastAsia"/>
            <w:bCs/>
            <w:color w:val="000000"/>
            <w:szCs w:val="21"/>
          </w:rPr>
          <w:t>对上一学年评优的</w:t>
        </w:r>
      </w:ins>
      <w:ins w:id="52" w:author="Microsoft" w:date="2020-05-25T19:14:00Z">
        <w:r w:rsidR="00A22922">
          <w:rPr>
            <w:rFonts w:asciiTheme="minorEastAsia" w:hAnsiTheme="minorEastAsia" w:hint="eastAsia"/>
            <w:bCs/>
            <w:color w:val="000000"/>
            <w:szCs w:val="21"/>
          </w:rPr>
          <w:t>总结和</w:t>
        </w:r>
      </w:ins>
      <w:ins w:id="53" w:author="Microsoft" w:date="2020-05-25T19:13:00Z">
        <w:r w:rsidR="00A22922">
          <w:rPr>
            <w:rFonts w:asciiTheme="minorEastAsia" w:hAnsiTheme="minorEastAsia" w:hint="eastAsia"/>
            <w:bCs/>
            <w:color w:val="000000"/>
            <w:szCs w:val="21"/>
          </w:rPr>
          <w:t>展示工作建议由老一届学生干部负责，如</w:t>
        </w:r>
      </w:ins>
      <w:del w:id="54" w:author="Microsoft" w:date="2020-05-25T19:13:00Z">
        <w:r w:rsidDel="00A22922">
          <w:rPr>
            <w:rFonts w:asciiTheme="minorEastAsia" w:hAnsiTheme="minorEastAsia" w:hint="eastAsia"/>
            <w:bCs/>
            <w:color w:val="000000"/>
            <w:szCs w:val="21"/>
          </w:rPr>
          <w:delText>因为加分是针对老一届班干部的，一般要求老一届班干部负责上</w:delText>
        </w:r>
        <w:r w:rsidDel="00A22922">
          <w:rPr>
            <w:rFonts w:asciiTheme="minorEastAsia" w:hAnsiTheme="minorEastAsia" w:hint="eastAsia"/>
            <w:bCs/>
            <w:color w:val="000000"/>
            <w:szCs w:val="21"/>
          </w:rPr>
          <w:lastRenderedPageBreak/>
          <w:delText>一年的评优展示工作，例如：</w:delText>
        </w:r>
      </w:del>
      <w:r>
        <w:rPr>
          <w:rFonts w:asciiTheme="minorEastAsia" w:hAnsiTheme="minorEastAsia" w:hint="eastAsia"/>
          <w:bCs/>
          <w:color w:val="000000"/>
          <w:szCs w:val="21"/>
        </w:rPr>
        <w:t>大二开学后评选“优良学风班”，</w:t>
      </w:r>
      <w:ins w:id="55" w:author="Microsoft" w:date="2020-05-25T19:14:00Z">
        <w:r w:rsidR="00A22922">
          <w:rPr>
            <w:rFonts w:asciiTheme="minorEastAsia" w:hAnsiTheme="minorEastAsia" w:hint="eastAsia"/>
            <w:bCs/>
            <w:color w:val="000000"/>
            <w:szCs w:val="21"/>
          </w:rPr>
          <w:t>其评选的总结和展示工作</w:t>
        </w:r>
      </w:ins>
      <w:ins w:id="56" w:author="Microsoft" w:date="2020-05-25T19:15:00Z">
        <w:r w:rsidR="005D57CB">
          <w:rPr>
            <w:rFonts w:asciiTheme="minorEastAsia" w:hAnsiTheme="minorEastAsia" w:hint="eastAsia"/>
            <w:bCs/>
            <w:color w:val="000000"/>
            <w:szCs w:val="21"/>
          </w:rPr>
          <w:t>建议</w:t>
        </w:r>
      </w:ins>
      <w:ins w:id="57" w:author="Microsoft" w:date="2020-05-25T19:14:00Z">
        <w:r w:rsidR="00A22922">
          <w:rPr>
            <w:rFonts w:asciiTheme="minorEastAsia" w:hAnsiTheme="minorEastAsia" w:hint="eastAsia"/>
            <w:bCs/>
            <w:color w:val="000000"/>
            <w:szCs w:val="21"/>
          </w:rPr>
          <w:t>由</w:t>
        </w:r>
      </w:ins>
      <w:ins w:id="58" w:author="Microsoft" w:date="2020-05-25T19:15:00Z">
        <w:r w:rsidR="00A22922">
          <w:rPr>
            <w:rFonts w:asciiTheme="minorEastAsia" w:hAnsiTheme="minorEastAsia" w:hint="eastAsia"/>
            <w:bCs/>
            <w:color w:val="000000"/>
            <w:szCs w:val="21"/>
          </w:rPr>
          <w:t>大一的老班长负责）</w:t>
        </w:r>
      </w:ins>
      <w:del w:id="59" w:author="Microsoft" w:date="2020-05-25T19:15:00Z">
        <w:r w:rsidDel="00A22922">
          <w:rPr>
            <w:rFonts w:asciiTheme="minorEastAsia" w:hAnsiTheme="minorEastAsia" w:hint="eastAsia"/>
            <w:bCs/>
            <w:color w:val="000000"/>
            <w:szCs w:val="21"/>
          </w:rPr>
          <w:delText>此项工作建议不由大二的新班长负责，而是由大一的老班长负责。）</w:delText>
        </w:r>
      </w:del>
    </w:p>
    <w:p w14:paraId="34C90395" w14:textId="77777777" w:rsidR="004137D0" w:rsidRDefault="00D050DC">
      <w:pPr>
        <w:widowControl/>
        <w:adjustRightInd w:val="0"/>
        <w:snapToGrid w:val="0"/>
        <w:spacing w:line="300" w:lineRule="auto"/>
        <w:jc w:val="left"/>
        <w:rPr>
          <w:rFonts w:asciiTheme="minorEastAsia" w:hAnsiTheme="minorEastAsia"/>
          <w:bCs/>
          <w:color w:val="000000"/>
          <w:szCs w:val="21"/>
        </w:rPr>
      </w:pPr>
      <w:r>
        <w:rPr>
          <w:rFonts w:asciiTheme="minorEastAsia" w:hAnsiTheme="minorEastAsia" w:hint="eastAsia"/>
          <w:bCs/>
          <w:color w:val="000000"/>
          <w:szCs w:val="21"/>
        </w:rPr>
        <w:t>7、该部分加分不超过3分。</w:t>
      </w:r>
    </w:p>
    <w:p w14:paraId="1E9B4891" w14:textId="77777777" w:rsidR="004137D0" w:rsidRDefault="004137D0">
      <w:pPr>
        <w:widowControl/>
        <w:adjustRightInd w:val="0"/>
        <w:snapToGrid w:val="0"/>
        <w:spacing w:line="300" w:lineRule="auto"/>
        <w:jc w:val="left"/>
        <w:rPr>
          <w:rFonts w:ascii="仿宋_GB2312" w:eastAsia="仿宋_GB2312"/>
          <w:b/>
          <w:sz w:val="24"/>
          <w:szCs w:val="24"/>
        </w:rPr>
      </w:pPr>
    </w:p>
    <w:p w14:paraId="463BA98F"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w:t>
      </w:r>
      <w:r>
        <w:rPr>
          <w:rFonts w:ascii="仿宋_GB2312" w:eastAsia="仿宋_GB2312"/>
          <w:b/>
          <w:sz w:val="24"/>
          <w:szCs w:val="24"/>
        </w:rPr>
        <w:t>3</w:t>
      </w:r>
      <w:r>
        <w:rPr>
          <w:rFonts w:ascii="仿宋_GB2312" w:eastAsia="仿宋_GB2312" w:hint="eastAsia"/>
          <w:b/>
          <w:sz w:val="24"/>
          <w:szCs w:val="24"/>
        </w:rPr>
        <w:t>.担当意识</w:t>
      </w:r>
    </w:p>
    <w:p w14:paraId="79E4A657"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2.3.1.担任学生干部，积极组织、策划学校及学院的各类学生活动。</w:t>
      </w:r>
    </w:p>
    <w:tbl>
      <w:tblPr>
        <w:tblW w:w="8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7342"/>
      </w:tblGrid>
      <w:tr w:rsidR="004137D0" w14:paraId="257D7A1C" w14:textId="77777777">
        <w:tc>
          <w:tcPr>
            <w:tcW w:w="804" w:type="dxa"/>
            <w:shd w:val="clear" w:color="auto" w:fill="auto"/>
            <w:vAlign w:val="center"/>
          </w:tcPr>
          <w:p w14:paraId="53CE5E2D" w14:textId="77777777" w:rsidR="004137D0" w:rsidRDefault="00D050DC">
            <w:pPr>
              <w:jc w:val="left"/>
              <w:rPr>
                <w:rFonts w:asciiTheme="minorEastAsia" w:hAnsiTheme="minorEastAsia"/>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42" w:type="dxa"/>
            <w:shd w:val="clear" w:color="auto" w:fill="auto"/>
            <w:vAlign w:val="center"/>
          </w:tcPr>
          <w:p w14:paraId="2EFFC6E1" w14:textId="77777777" w:rsidR="004137D0" w:rsidRDefault="00D050DC">
            <w:pPr>
              <w:jc w:val="center"/>
              <w:rPr>
                <w:rFonts w:asciiTheme="minorEastAsia" w:hAnsiTheme="minorEastAsia"/>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43857AB0" w14:textId="77777777">
        <w:tc>
          <w:tcPr>
            <w:tcW w:w="804" w:type="dxa"/>
            <w:shd w:val="clear" w:color="auto" w:fill="auto"/>
            <w:vAlign w:val="center"/>
          </w:tcPr>
          <w:p w14:paraId="59C24BE1" w14:textId="1664101D"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2.5分</w:t>
            </w:r>
          </w:p>
        </w:tc>
        <w:tc>
          <w:tcPr>
            <w:tcW w:w="7342" w:type="dxa"/>
            <w:shd w:val="clear" w:color="auto" w:fill="auto"/>
            <w:vAlign w:val="center"/>
          </w:tcPr>
          <w:p w14:paraId="0DE5CA10" w14:textId="6B4C6751"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四校区学生会大主席</w:t>
            </w:r>
            <w:r w:rsidR="002557B8">
              <w:rPr>
                <w:rFonts w:asciiTheme="minorEastAsia" w:hAnsiTheme="minorEastAsia" w:hint="eastAsia"/>
                <w:bCs/>
                <w:color w:val="000000"/>
                <w:szCs w:val="21"/>
              </w:rPr>
              <w:t>、校团委大兼职副书记</w:t>
            </w:r>
          </w:p>
        </w:tc>
      </w:tr>
      <w:tr w:rsidR="004137D0" w14:paraId="68208170" w14:textId="77777777">
        <w:tc>
          <w:tcPr>
            <w:tcW w:w="804" w:type="dxa"/>
            <w:shd w:val="clear" w:color="auto" w:fill="auto"/>
            <w:vAlign w:val="center"/>
          </w:tcPr>
          <w:p w14:paraId="3E24E108" w14:textId="54A3B8B4"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2分</w:t>
            </w:r>
          </w:p>
        </w:tc>
        <w:tc>
          <w:tcPr>
            <w:tcW w:w="7342" w:type="dxa"/>
            <w:shd w:val="clear" w:color="auto" w:fill="auto"/>
            <w:vAlign w:val="center"/>
          </w:tcPr>
          <w:p w14:paraId="27D9C327" w14:textId="08C6F67C" w:rsidR="004137D0" w:rsidRPr="00CE0965" w:rsidRDefault="00D050DC">
            <w:pPr>
              <w:jc w:val="left"/>
              <w:rPr>
                <w:rFonts w:asciiTheme="minorEastAsia" w:hAnsiTheme="minorEastAsia"/>
                <w:bCs/>
                <w:szCs w:val="21"/>
              </w:rPr>
            </w:pPr>
            <w:r w:rsidRPr="00CE0965">
              <w:rPr>
                <w:rFonts w:asciiTheme="minorEastAsia" w:hAnsiTheme="minorEastAsia" w:hint="eastAsia"/>
                <w:bCs/>
                <w:szCs w:val="21"/>
              </w:rPr>
              <w:t>校区学生会</w:t>
            </w:r>
            <w:r w:rsidR="002557B8" w:rsidRPr="00CE0965">
              <w:rPr>
                <w:rFonts w:asciiTheme="minorEastAsia" w:hAnsiTheme="minorEastAsia" w:hint="eastAsia"/>
                <w:bCs/>
                <w:szCs w:val="21"/>
              </w:rPr>
              <w:t>执委会</w:t>
            </w:r>
            <w:r w:rsidRPr="00CE0965">
              <w:rPr>
                <w:rFonts w:asciiTheme="minorEastAsia" w:hAnsiTheme="minorEastAsia" w:hint="eastAsia"/>
                <w:bCs/>
                <w:szCs w:val="21"/>
              </w:rPr>
              <w:t>主席</w:t>
            </w:r>
            <w:r w:rsidR="006F7574" w:rsidRPr="00CE0965">
              <w:rPr>
                <w:rFonts w:asciiTheme="minorEastAsia" w:hAnsiTheme="minorEastAsia" w:hint="eastAsia"/>
                <w:bCs/>
                <w:szCs w:val="21"/>
              </w:rPr>
              <w:t>，校团委兼职副书记</w:t>
            </w:r>
            <w:r w:rsidRPr="00CE0965">
              <w:rPr>
                <w:rFonts w:asciiTheme="minorEastAsia" w:hAnsiTheme="minorEastAsia" w:hint="eastAsia"/>
                <w:bCs/>
                <w:szCs w:val="21"/>
              </w:rPr>
              <w:t>。</w:t>
            </w:r>
          </w:p>
        </w:tc>
      </w:tr>
      <w:tr w:rsidR="004137D0" w14:paraId="0163D42A" w14:textId="77777777">
        <w:tc>
          <w:tcPr>
            <w:tcW w:w="804" w:type="dxa"/>
            <w:shd w:val="clear" w:color="auto" w:fill="auto"/>
            <w:vAlign w:val="center"/>
          </w:tcPr>
          <w:p w14:paraId="42129076" w14:textId="4CB2BF48"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1.8分</w:t>
            </w:r>
          </w:p>
        </w:tc>
        <w:tc>
          <w:tcPr>
            <w:tcW w:w="7342" w:type="dxa"/>
            <w:shd w:val="clear" w:color="auto" w:fill="auto"/>
            <w:vAlign w:val="center"/>
          </w:tcPr>
          <w:p w14:paraId="5D3CD27C" w14:textId="06E7FA7F" w:rsidR="004137D0" w:rsidRPr="00CE0965" w:rsidRDefault="00E43F47" w:rsidP="00E43F47">
            <w:pPr>
              <w:jc w:val="left"/>
              <w:rPr>
                <w:rFonts w:asciiTheme="minorEastAsia" w:hAnsiTheme="minorEastAsia"/>
                <w:bCs/>
                <w:szCs w:val="21"/>
              </w:rPr>
            </w:pPr>
            <w:r w:rsidRPr="00CE0965">
              <w:rPr>
                <w:rFonts w:asciiTheme="minorEastAsia" w:hAnsiTheme="minorEastAsia" w:hint="eastAsia"/>
                <w:bCs/>
                <w:szCs w:val="21"/>
              </w:rPr>
              <w:t>校团委中心主任</w:t>
            </w:r>
            <w:r>
              <w:rPr>
                <w:rFonts w:asciiTheme="minorEastAsia" w:hAnsiTheme="minorEastAsia" w:hint="eastAsia"/>
                <w:bCs/>
                <w:szCs w:val="21"/>
              </w:rPr>
              <w:t>；</w:t>
            </w:r>
            <w:r w:rsidR="00D050DC" w:rsidRPr="00CE0965">
              <w:rPr>
                <w:rFonts w:asciiTheme="minorEastAsia" w:hAnsiTheme="minorEastAsia" w:hint="eastAsia"/>
                <w:bCs/>
                <w:szCs w:val="21"/>
              </w:rPr>
              <w:t>校区学生会</w:t>
            </w:r>
            <w:r w:rsidR="006F7574" w:rsidRPr="00CE0965">
              <w:rPr>
                <w:rFonts w:asciiTheme="minorEastAsia" w:hAnsiTheme="minorEastAsia" w:hint="eastAsia"/>
                <w:bCs/>
                <w:szCs w:val="21"/>
              </w:rPr>
              <w:t>执委会</w:t>
            </w:r>
            <w:r w:rsidR="00D050DC" w:rsidRPr="00CE0965">
              <w:rPr>
                <w:rFonts w:asciiTheme="minorEastAsia" w:hAnsiTheme="minorEastAsia" w:hint="eastAsia"/>
                <w:bCs/>
                <w:szCs w:val="21"/>
              </w:rPr>
              <w:t>副主席；院团委副书记；院学生会主席</w:t>
            </w:r>
            <w:r w:rsidR="006F7574" w:rsidRPr="00CE0965">
              <w:rPr>
                <w:rFonts w:asciiTheme="minorEastAsia" w:hAnsiTheme="minorEastAsia" w:hint="eastAsia"/>
                <w:bCs/>
                <w:szCs w:val="21"/>
              </w:rPr>
              <w:t>；</w:t>
            </w:r>
            <w:r w:rsidR="00C46B70">
              <w:rPr>
                <w:rFonts w:asciiTheme="minorEastAsia" w:hAnsiTheme="minorEastAsia" w:hint="eastAsia"/>
                <w:bCs/>
                <w:szCs w:val="21"/>
              </w:rPr>
              <w:t>院</w:t>
            </w:r>
            <w:r>
              <w:rPr>
                <w:rFonts w:asciiTheme="minorEastAsia" w:hAnsiTheme="minorEastAsia" w:hint="eastAsia"/>
                <w:bCs/>
                <w:szCs w:val="21"/>
              </w:rPr>
              <w:t>青年传媒中心主任</w:t>
            </w:r>
            <w:r w:rsidR="00D050DC" w:rsidRPr="00CE0965">
              <w:rPr>
                <w:rFonts w:asciiTheme="minorEastAsia" w:hAnsiTheme="minorEastAsia" w:hint="eastAsia"/>
                <w:bCs/>
                <w:szCs w:val="21"/>
              </w:rPr>
              <w:t>。</w:t>
            </w:r>
          </w:p>
        </w:tc>
      </w:tr>
      <w:tr w:rsidR="004137D0" w14:paraId="7D2C4574" w14:textId="77777777">
        <w:tc>
          <w:tcPr>
            <w:tcW w:w="804" w:type="dxa"/>
            <w:shd w:val="clear" w:color="auto" w:fill="auto"/>
            <w:vAlign w:val="center"/>
          </w:tcPr>
          <w:p w14:paraId="6DCEFF0F" w14:textId="59949F2B"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1.5分</w:t>
            </w:r>
          </w:p>
        </w:tc>
        <w:tc>
          <w:tcPr>
            <w:tcW w:w="7342" w:type="dxa"/>
            <w:shd w:val="clear" w:color="auto" w:fill="auto"/>
            <w:vAlign w:val="center"/>
          </w:tcPr>
          <w:p w14:paraId="391BDE4F" w14:textId="0E94D1B7" w:rsidR="004137D0" w:rsidRDefault="00D050DC" w:rsidP="00E43F47">
            <w:pPr>
              <w:jc w:val="left"/>
              <w:rPr>
                <w:rFonts w:asciiTheme="minorEastAsia" w:hAnsiTheme="minorEastAsia"/>
                <w:bCs/>
                <w:color w:val="000000"/>
                <w:szCs w:val="21"/>
              </w:rPr>
            </w:pPr>
            <w:r>
              <w:rPr>
                <w:rFonts w:asciiTheme="minorEastAsia" w:hAnsiTheme="minorEastAsia" w:hint="eastAsia"/>
                <w:bCs/>
                <w:color w:val="000000"/>
                <w:szCs w:val="21"/>
              </w:rPr>
              <w:t>校区</w:t>
            </w:r>
            <w:r w:rsidR="008D3FD3">
              <w:rPr>
                <w:rFonts w:asciiTheme="minorEastAsia" w:hAnsiTheme="minorEastAsia" w:hint="eastAsia"/>
                <w:bCs/>
                <w:color w:val="000000"/>
                <w:szCs w:val="21"/>
              </w:rPr>
              <w:t>校团委中心副主任</w:t>
            </w:r>
            <w:r>
              <w:rPr>
                <w:rFonts w:asciiTheme="minorEastAsia" w:hAnsiTheme="minorEastAsia" w:hint="eastAsia"/>
                <w:bCs/>
                <w:color w:val="000000"/>
                <w:szCs w:val="21"/>
              </w:rPr>
              <w:t>部长；校区学生会</w:t>
            </w:r>
            <w:r w:rsidR="008D3FD3">
              <w:rPr>
                <w:rFonts w:asciiTheme="minorEastAsia" w:hAnsiTheme="minorEastAsia" w:hint="eastAsia"/>
                <w:bCs/>
                <w:color w:val="000000"/>
                <w:szCs w:val="21"/>
              </w:rPr>
              <w:t>执委会</w:t>
            </w:r>
            <w:r>
              <w:rPr>
                <w:rFonts w:asciiTheme="minorEastAsia" w:hAnsiTheme="minorEastAsia" w:hint="eastAsia"/>
                <w:bCs/>
                <w:color w:val="000000"/>
                <w:szCs w:val="21"/>
              </w:rPr>
              <w:t>主席助理；校区学生会</w:t>
            </w:r>
            <w:r w:rsidR="008D3FD3">
              <w:rPr>
                <w:rFonts w:asciiTheme="minorEastAsia" w:hAnsiTheme="minorEastAsia" w:hint="eastAsia"/>
                <w:bCs/>
                <w:color w:val="000000"/>
                <w:szCs w:val="21"/>
              </w:rPr>
              <w:t>执委会</w:t>
            </w:r>
            <w:r w:rsidR="00E43F47">
              <w:rPr>
                <w:rFonts w:asciiTheme="minorEastAsia" w:hAnsiTheme="minorEastAsia" w:hint="eastAsia"/>
                <w:bCs/>
                <w:color w:val="000000"/>
                <w:szCs w:val="21"/>
              </w:rPr>
              <w:t>部长；院学生会副主席；院团委</w:t>
            </w:r>
            <w:del w:id="60" w:author="Microsoft" w:date="2020-05-26T10:05:00Z">
              <w:r w:rsidR="00E43F47" w:rsidDel="00B77F36">
                <w:rPr>
                  <w:rFonts w:asciiTheme="minorEastAsia" w:hAnsiTheme="minorEastAsia" w:hint="eastAsia"/>
                  <w:bCs/>
                  <w:color w:val="000000"/>
                  <w:szCs w:val="21"/>
                </w:rPr>
                <w:delText>常务</w:delText>
              </w:r>
            </w:del>
            <w:r w:rsidR="00E43F47">
              <w:rPr>
                <w:rFonts w:asciiTheme="minorEastAsia" w:hAnsiTheme="minorEastAsia" w:hint="eastAsia"/>
                <w:bCs/>
                <w:color w:val="000000"/>
                <w:szCs w:val="21"/>
              </w:rPr>
              <w:t>委员</w:t>
            </w:r>
            <w:r>
              <w:rPr>
                <w:rFonts w:asciiTheme="minorEastAsia" w:hAnsiTheme="minorEastAsia" w:hint="eastAsia"/>
                <w:bCs/>
                <w:color w:val="000000"/>
                <w:szCs w:val="21"/>
              </w:rPr>
              <w:t>。</w:t>
            </w:r>
          </w:p>
        </w:tc>
      </w:tr>
      <w:tr w:rsidR="004137D0" w14:paraId="47730DCE" w14:textId="77777777">
        <w:tc>
          <w:tcPr>
            <w:tcW w:w="804" w:type="dxa"/>
            <w:shd w:val="clear" w:color="auto" w:fill="auto"/>
            <w:vAlign w:val="center"/>
          </w:tcPr>
          <w:p w14:paraId="26715B4B" w14:textId="6F124E62"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1.2分</w:t>
            </w:r>
          </w:p>
        </w:tc>
        <w:tc>
          <w:tcPr>
            <w:tcW w:w="7342" w:type="dxa"/>
            <w:shd w:val="clear" w:color="auto" w:fill="auto"/>
            <w:vAlign w:val="center"/>
          </w:tcPr>
          <w:p w14:paraId="65C8124D" w14:textId="0C8181A1"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校区学生会</w:t>
            </w:r>
            <w:r w:rsidR="00D02263">
              <w:rPr>
                <w:rFonts w:asciiTheme="minorEastAsia" w:hAnsiTheme="minorEastAsia" w:hint="eastAsia"/>
                <w:bCs/>
                <w:color w:val="000000"/>
                <w:szCs w:val="21"/>
              </w:rPr>
              <w:t>执委会</w:t>
            </w:r>
            <w:r w:rsidR="00E43F47">
              <w:rPr>
                <w:rFonts w:asciiTheme="minorEastAsia" w:hAnsiTheme="minorEastAsia" w:hint="eastAsia"/>
                <w:bCs/>
                <w:color w:val="000000"/>
                <w:szCs w:val="21"/>
              </w:rPr>
              <w:t>副部长；院团委部长；院学生会部长；</w:t>
            </w:r>
            <w:r w:rsidR="00C46B70">
              <w:rPr>
                <w:rFonts w:asciiTheme="minorEastAsia" w:hAnsiTheme="minorEastAsia" w:hint="eastAsia"/>
                <w:bCs/>
                <w:color w:val="000000"/>
                <w:szCs w:val="21"/>
              </w:rPr>
              <w:t>院</w:t>
            </w:r>
            <w:r w:rsidR="00E43F47">
              <w:rPr>
                <w:rFonts w:asciiTheme="minorEastAsia" w:hAnsiTheme="minorEastAsia" w:hint="eastAsia"/>
                <w:bCs/>
                <w:color w:val="000000"/>
                <w:szCs w:val="21"/>
              </w:rPr>
              <w:t>青年传媒中心部长；</w:t>
            </w:r>
            <w:r w:rsidR="00FF7CD3">
              <w:rPr>
                <w:rFonts w:asciiTheme="minorEastAsia" w:hAnsiTheme="minorEastAsia" w:hint="eastAsia"/>
                <w:bCs/>
                <w:color w:val="000000"/>
                <w:szCs w:val="21"/>
              </w:rPr>
              <w:t>校级</w:t>
            </w:r>
            <w:r>
              <w:rPr>
                <w:rFonts w:asciiTheme="minorEastAsia" w:hAnsiTheme="minorEastAsia" w:hint="eastAsia"/>
                <w:bCs/>
                <w:color w:val="000000"/>
                <w:szCs w:val="21"/>
              </w:rPr>
              <w:t>艺术团团长、</w:t>
            </w:r>
            <w:r w:rsidR="00E43F47">
              <w:rPr>
                <w:rFonts w:asciiTheme="minorEastAsia" w:hAnsiTheme="minorEastAsia" w:hint="eastAsia"/>
                <w:bCs/>
                <w:color w:val="000000"/>
                <w:szCs w:val="21"/>
              </w:rPr>
              <w:t>体育队队长</w:t>
            </w:r>
            <w:r>
              <w:rPr>
                <w:rFonts w:asciiTheme="minorEastAsia" w:hAnsiTheme="minorEastAsia" w:hint="eastAsia"/>
                <w:bCs/>
                <w:color w:val="000000"/>
                <w:szCs w:val="21"/>
              </w:rPr>
              <w:t>；校区内各社团社长。</w:t>
            </w:r>
          </w:p>
        </w:tc>
      </w:tr>
      <w:tr w:rsidR="004137D0" w14:paraId="47F0273E" w14:textId="77777777">
        <w:tc>
          <w:tcPr>
            <w:tcW w:w="804" w:type="dxa"/>
            <w:shd w:val="clear" w:color="auto" w:fill="auto"/>
            <w:vAlign w:val="center"/>
          </w:tcPr>
          <w:p w14:paraId="23E57F04" w14:textId="4E0EEBE4"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1分</w:t>
            </w:r>
          </w:p>
        </w:tc>
        <w:tc>
          <w:tcPr>
            <w:tcW w:w="7342" w:type="dxa"/>
            <w:shd w:val="clear" w:color="auto" w:fill="auto"/>
            <w:vAlign w:val="center"/>
          </w:tcPr>
          <w:p w14:paraId="36467480" w14:textId="5F56A666" w:rsidR="004137D0" w:rsidRDefault="00D050DC" w:rsidP="00E43F47">
            <w:pPr>
              <w:jc w:val="left"/>
              <w:rPr>
                <w:rFonts w:asciiTheme="minorEastAsia" w:hAnsiTheme="minorEastAsia"/>
                <w:bCs/>
                <w:color w:val="000000"/>
                <w:szCs w:val="21"/>
              </w:rPr>
            </w:pPr>
            <w:r>
              <w:rPr>
                <w:rFonts w:asciiTheme="minorEastAsia" w:hAnsiTheme="minorEastAsia" w:hint="eastAsia"/>
                <w:bCs/>
                <w:color w:val="000000"/>
                <w:szCs w:val="21"/>
              </w:rPr>
              <w:t>校区内各社团副社长；院团委副部长；院学生会副部长</w:t>
            </w:r>
            <w:r w:rsidR="00E43F47">
              <w:rPr>
                <w:rFonts w:asciiTheme="minorEastAsia" w:hAnsiTheme="minorEastAsia" w:hint="eastAsia"/>
                <w:bCs/>
                <w:color w:val="000000"/>
                <w:szCs w:val="21"/>
              </w:rPr>
              <w:t>；</w:t>
            </w:r>
            <w:r w:rsidR="00C46B70">
              <w:rPr>
                <w:rFonts w:asciiTheme="minorEastAsia" w:hAnsiTheme="minorEastAsia" w:hint="eastAsia"/>
                <w:bCs/>
                <w:color w:val="000000"/>
                <w:szCs w:val="21"/>
              </w:rPr>
              <w:t>院</w:t>
            </w:r>
            <w:r w:rsidR="00E43F47">
              <w:rPr>
                <w:rFonts w:asciiTheme="minorEastAsia" w:hAnsiTheme="minorEastAsia" w:hint="eastAsia"/>
                <w:bCs/>
                <w:color w:val="000000"/>
                <w:szCs w:val="21"/>
              </w:rPr>
              <w:t>青年传媒中心副部长</w:t>
            </w:r>
            <w:r>
              <w:rPr>
                <w:rFonts w:asciiTheme="minorEastAsia" w:hAnsiTheme="minorEastAsia" w:hint="eastAsia"/>
                <w:bCs/>
                <w:color w:val="000000"/>
                <w:szCs w:val="21"/>
              </w:rPr>
              <w:t>。</w:t>
            </w:r>
          </w:p>
        </w:tc>
      </w:tr>
      <w:tr w:rsidR="004137D0" w14:paraId="1FF1C383" w14:textId="77777777">
        <w:tc>
          <w:tcPr>
            <w:tcW w:w="804" w:type="dxa"/>
            <w:shd w:val="clear" w:color="auto" w:fill="auto"/>
            <w:vAlign w:val="center"/>
          </w:tcPr>
          <w:p w14:paraId="631E6012" w14:textId="7AF8050A"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0.7分</w:t>
            </w:r>
          </w:p>
        </w:tc>
        <w:tc>
          <w:tcPr>
            <w:tcW w:w="7342" w:type="dxa"/>
            <w:shd w:val="clear" w:color="auto" w:fill="auto"/>
            <w:vAlign w:val="center"/>
          </w:tcPr>
          <w:p w14:paraId="1F58779F" w14:textId="366182ED" w:rsidR="004137D0" w:rsidRPr="00CE0965" w:rsidRDefault="000643DC">
            <w:pPr>
              <w:jc w:val="left"/>
              <w:rPr>
                <w:rFonts w:asciiTheme="minorEastAsia" w:hAnsiTheme="minorEastAsia"/>
                <w:bCs/>
                <w:szCs w:val="21"/>
              </w:rPr>
            </w:pPr>
            <w:r w:rsidRPr="00CE0965">
              <w:rPr>
                <w:rFonts w:asciiTheme="minorEastAsia" w:hAnsiTheme="minorEastAsia" w:hint="eastAsia"/>
                <w:bCs/>
                <w:szCs w:val="21"/>
              </w:rPr>
              <w:t>院艺术团各队长、体育队各队长、辩论队队长；</w:t>
            </w:r>
            <w:proofErr w:type="gramStart"/>
            <w:r w:rsidRPr="00CE0965">
              <w:rPr>
                <w:rFonts w:asciiTheme="minorEastAsia" w:hAnsiTheme="minorEastAsia" w:hint="eastAsia"/>
                <w:bCs/>
                <w:szCs w:val="21"/>
              </w:rPr>
              <w:t>除院艺术团各队伍</w:t>
            </w:r>
            <w:proofErr w:type="gramEnd"/>
            <w:r w:rsidRPr="00CE0965">
              <w:rPr>
                <w:rFonts w:asciiTheme="minorEastAsia" w:hAnsiTheme="minorEastAsia" w:hint="eastAsia"/>
                <w:bCs/>
                <w:szCs w:val="21"/>
              </w:rPr>
              <w:t>外的管弦乐队、篮球队、羽毛球队、足球队等队伍的队长；</w:t>
            </w:r>
            <w:r w:rsidR="00D050DC" w:rsidRPr="00CE0965">
              <w:rPr>
                <w:rFonts w:asciiTheme="minorEastAsia" w:hAnsiTheme="minorEastAsia" w:hint="eastAsia"/>
                <w:bCs/>
                <w:szCs w:val="21"/>
              </w:rPr>
              <w:t>校区社团次要负责人（部长、副部长）。</w:t>
            </w:r>
          </w:p>
        </w:tc>
      </w:tr>
      <w:tr w:rsidR="004137D0" w14:paraId="01FE023E" w14:textId="77777777">
        <w:tc>
          <w:tcPr>
            <w:tcW w:w="804" w:type="dxa"/>
            <w:shd w:val="clear" w:color="auto" w:fill="auto"/>
            <w:vAlign w:val="center"/>
          </w:tcPr>
          <w:p w14:paraId="18E64DA3" w14:textId="5DD2D097"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0.5分</w:t>
            </w:r>
          </w:p>
        </w:tc>
        <w:tc>
          <w:tcPr>
            <w:tcW w:w="7342" w:type="dxa"/>
            <w:shd w:val="clear" w:color="auto" w:fill="auto"/>
            <w:vAlign w:val="center"/>
          </w:tcPr>
          <w:p w14:paraId="563D1FE9" w14:textId="0560CCBB" w:rsidR="004137D0" w:rsidRPr="00CE0965" w:rsidRDefault="000643DC">
            <w:pPr>
              <w:jc w:val="left"/>
              <w:rPr>
                <w:rFonts w:asciiTheme="minorEastAsia" w:hAnsiTheme="minorEastAsia"/>
                <w:bCs/>
                <w:szCs w:val="21"/>
              </w:rPr>
            </w:pPr>
            <w:r w:rsidRPr="00CE0965">
              <w:rPr>
                <w:rFonts w:asciiTheme="minorEastAsia" w:hAnsiTheme="minorEastAsia" w:hint="eastAsia"/>
                <w:bCs/>
                <w:szCs w:val="21"/>
              </w:rPr>
              <w:t>院艺术团各队长、体育队各队长、辩论队队长；</w:t>
            </w:r>
            <w:proofErr w:type="gramStart"/>
            <w:r w:rsidRPr="00CE0965">
              <w:rPr>
                <w:rFonts w:asciiTheme="minorEastAsia" w:hAnsiTheme="minorEastAsia" w:hint="eastAsia"/>
                <w:bCs/>
                <w:szCs w:val="21"/>
              </w:rPr>
              <w:t>除院艺术团各队伍</w:t>
            </w:r>
            <w:proofErr w:type="gramEnd"/>
            <w:r w:rsidRPr="00CE0965">
              <w:rPr>
                <w:rFonts w:asciiTheme="minorEastAsia" w:hAnsiTheme="minorEastAsia" w:hint="eastAsia"/>
                <w:bCs/>
                <w:szCs w:val="21"/>
              </w:rPr>
              <w:t>外的管弦乐队、篮球队、羽毛球队、足球队等队伍的副队长。</w:t>
            </w:r>
          </w:p>
        </w:tc>
      </w:tr>
      <w:tr w:rsidR="004137D0" w14:paraId="6A5269D2" w14:textId="77777777">
        <w:tc>
          <w:tcPr>
            <w:tcW w:w="804" w:type="dxa"/>
            <w:shd w:val="clear" w:color="auto" w:fill="auto"/>
            <w:vAlign w:val="center"/>
          </w:tcPr>
          <w:p w14:paraId="08A8BAC6" w14:textId="77777777"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0.3分</w:t>
            </w:r>
          </w:p>
        </w:tc>
        <w:tc>
          <w:tcPr>
            <w:tcW w:w="7342" w:type="dxa"/>
            <w:shd w:val="clear" w:color="auto" w:fill="auto"/>
            <w:vAlign w:val="center"/>
          </w:tcPr>
          <w:p w14:paraId="4C1204E4" w14:textId="2EC43893" w:rsidR="004137D0" w:rsidRDefault="00E10790">
            <w:pPr>
              <w:jc w:val="left"/>
              <w:rPr>
                <w:rFonts w:asciiTheme="minorEastAsia" w:hAnsiTheme="minorEastAsia"/>
                <w:bCs/>
                <w:color w:val="000000"/>
                <w:szCs w:val="21"/>
              </w:rPr>
            </w:pPr>
            <w:r>
              <w:rPr>
                <w:rFonts w:asciiTheme="minorEastAsia" w:hAnsiTheme="minorEastAsia" w:hint="eastAsia"/>
                <w:bCs/>
                <w:color w:val="000000"/>
                <w:szCs w:val="21"/>
              </w:rPr>
              <w:t>校团委</w:t>
            </w:r>
            <w:r w:rsidR="00D050DC">
              <w:rPr>
                <w:rFonts w:asciiTheme="minorEastAsia" w:hAnsiTheme="minorEastAsia" w:hint="eastAsia"/>
                <w:bCs/>
                <w:color w:val="000000"/>
                <w:szCs w:val="21"/>
              </w:rPr>
              <w:t>、校区学生会干事；院团委、院学生会</w:t>
            </w:r>
            <w:r w:rsidR="00E43F47">
              <w:rPr>
                <w:rFonts w:asciiTheme="minorEastAsia" w:hAnsiTheme="minorEastAsia" w:hint="eastAsia"/>
                <w:bCs/>
                <w:color w:val="000000"/>
                <w:szCs w:val="21"/>
              </w:rPr>
              <w:t>、院青年传媒中心</w:t>
            </w:r>
            <w:r w:rsidR="00D050DC">
              <w:rPr>
                <w:rFonts w:asciiTheme="minorEastAsia" w:hAnsiTheme="minorEastAsia" w:hint="eastAsia"/>
                <w:bCs/>
                <w:color w:val="000000"/>
                <w:szCs w:val="21"/>
              </w:rPr>
              <w:t>干事；院艺术团；校区社团干事。</w:t>
            </w:r>
          </w:p>
        </w:tc>
      </w:tr>
    </w:tbl>
    <w:p w14:paraId="76B28762" w14:textId="77777777" w:rsidR="004137D0" w:rsidRDefault="004137D0">
      <w:pPr>
        <w:rPr>
          <w:rFonts w:asciiTheme="minorEastAsia" w:hAnsiTheme="minorEastAsia"/>
          <w:b/>
          <w:bCs/>
          <w:color w:val="000000"/>
          <w:szCs w:val="21"/>
        </w:rPr>
      </w:pPr>
    </w:p>
    <w:p w14:paraId="3A00C299" w14:textId="77777777" w:rsidR="004137D0" w:rsidRDefault="00D050DC">
      <w:pPr>
        <w:rPr>
          <w:rFonts w:asciiTheme="minorEastAsia" w:hAnsiTheme="minorEastAsia"/>
          <w:b/>
          <w:bCs/>
          <w:color w:val="000000"/>
          <w:szCs w:val="21"/>
        </w:rPr>
      </w:pPr>
      <w:r>
        <w:rPr>
          <w:rFonts w:asciiTheme="minorEastAsia" w:hAnsiTheme="minorEastAsia" w:hint="eastAsia"/>
          <w:b/>
          <w:bCs/>
          <w:color w:val="000000"/>
          <w:szCs w:val="21"/>
        </w:rPr>
        <w:t>说   明（2.3）</w:t>
      </w:r>
    </w:p>
    <w:p w14:paraId="4A363522"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1、社会工作主要指在校担任的面向学生的无报酬的工作，在社会上兼职、勤工助学等有报酬的工作，均不算在内；兼任同一类别多项社会工作者，只</w:t>
      </w:r>
      <w:proofErr w:type="gramStart"/>
      <w:r>
        <w:rPr>
          <w:rFonts w:asciiTheme="minorEastAsia" w:hAnsiTheme="minorEastAsia" w:hint="eastAsia"/>
          <w:bCs/>
          <w:color w:val="000000"/>
          <w:szCs w:val="21"/>
        </w:rPr>
        <w:t>计最高</w:t>
      </w:r>
      <w:proofErr w:type="gramEnd"/>
      <w:r>
        <w:rPr>
          <w:rFonts w:asciiTheme="minorEastAsia" w:hAnsiTheme="minorEastAsia" w:hint="eastAsia"/>
          <w:bCs/>
          <w:color w:val="000000"/>
          <w:szCs w:val="21"/>
        </w:rPr>
        <w:t>级别加分，不累加。</w:t>
      </w:r>
    </w:p>
    <w:p w14:paraId="1CA1331E"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2、学生干部任满一届，按考核结果加分:优秀(100%)、良好（80％）、合格（60％）、不合格（0）；任职时间长于三个月不满一学期或未满一届的以一学期计，但只</w:t>
      </w:r>
      <w:proofErr w:type="gramStart"/>
      <w:r>
        <w:rPr>
          <w:rFonts w:asciiTheme="minorEastAsia" w:hAnsiTheme="minorEastAsia" w:hint="eastAsia"/>
          <w:bCs/>
          <w:color w:val="000000"/>
          <w:szCs w:val="21"/>
        </w:rPr>
        <w:t>计一半</w:t>
      </w:r>
      <w:proofErr w:type="gramEnd"/>
      <w:r>
        <w:rPr>
          <w:rFonts w:asciiTheme="minorEastAsia" w:hAnsiTheme="minorEastAsia" w:hint="eastAsia"/>
          <w:bCs/>
          <w:color w:val="000000"/>
          <w:szCs w:val="21"/>
        </w:rPr>
        <w:t>分数。必须</w:t>
      </w:r>
      <w:proofErr w:type="gramStart"/>
      <w:r>
        <w:rPr>
          <w:rFonts w:asciiTheme="minorEastAsia" w:hAnsiTheme="minorEastAsia" w:hint="eastAsia"/>
          <w:bCs/>
          <w:color w:val="000000"/>
          <w:szCs w:val="21"/>
        </w:rPr>
        <w:t>凭</w:t>
      </w:r>
      <w:r>
        <w:rPr>
          <w:rFonts w:asciiTheme="minorEastAsia" w:hAnsiTheme="minorEastAsia"/>
          <w:bCs/>
          <w:color w:val="000000"/>
          <w:szCs w:val="21"/>
        </w:rPr>
        <w:t>考核</w:t>
      </w:r>
      <w:proofErr w:type="gramEnd"/>
      <w:r>
        <w:rPr>
          <w:rFonts w:asciiTheme="minorEastAsia" w:hAnsiTheme="minorEastAsia"/>
          <w:bCs/>
          <w:color w:val="000000"/>
          <w:szCs w:val="21"/>
        </w:rPr>
        <w:t>结果</w:t>
      </w:r>
      <w:r>
        <w:rPr>
          <w:rFonts w:asciiTheme="minorEastAsia" w:hAnsiTheme="minorEastAsia" w:hint="eastAsia"/>
          <w:bCs/>
          <w:color w:val="000000"/>
          <w:szCs w:val="21"/>
        </w:rPr>
        <w:t>证明</w:t>
      </w:r>
      <w:r>
        <w:rPr>
          <w:rFonts w:asciiTheme="minorEastAsia" w:hAnsiTheme="minorEastAsia"/>
          <w:bCs/>
          <w:color w:val="000000"/>
          <w:szCs w:val="21"/>
        </w:rPr>
        <w:t>，方可加</w:t>
      </w:r>
      <w:r>
        <w:rPr>
          <w:rFonts w:asciiTheme="minorEastAsia" w:hAnsiTheme="minorEastAsia" w:hint="eastAsia"/>
          <w:bCs/>
          <w:color w:val="000000"/>
          <w:szCs w:val="21"/>
        </w:rPr>
        <w:t>分</w:t>
      </w:r>
      <w:r>
        <w:rPr>
          <w:rFonts w:asciiTheme="minorEastAsia" w:hAnsiTheme="minorEastAsia"/>
          <w:bCs/>
          <w:color w:val="000000"/>
          <w:szCs w:val="21"/>
        </w:rPr>
        <w:t>。</w:t>
      </w:r>
    </w:p>
    <w:p w14:paraId="6F32D099"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3、校、</w:t>
      </w:r>
      <w:proofErr w:type="gramStart"/>
      <w:r>
        <w:rPr>
          <w:rFonts w:asciiTheme="minorEastAsia" w:hAnsiTheme="minorEastAsia" w:hint="eastAsia"/>
          <w:bCs/>
          <w:color w:val="000000"/>
          <w:szCs w:val="21"/>
        </w:rPr>
        <w:t>院各级</w:t>
      </w:r>
      <w:proofErr w:type="gramEnd"/>
      <w:r>
        <w:rPr>
          <w:rFonts w:asciiTheme="minorEastAsia" w:hAnsiTheme="minorEastAsia" w:hint="eastAsia"/>
          <w:bCs/>
          <w:color w:val="000000"/>
          <w:szCs w:val="21"/>
        </w:rPr>
        <w:t>学生干部和干事在年度总结中须经上一级组织评议确认工作表现，作为加分依据。</w:t>
      </w:r>
      <w:proofErr w:type="gramStart"/>
      <w:r>
        <w:rPr>
          <w:rFonts w:asciiTheme="minorEastAsia" w:hAnsiTheme="minorEastAsia" w:hint="eastAsia"/>
          <w:bCs/>
          <w:color w:val="000000"/>
          <w:szCs w:val="21"/>
        </w:rPr>
        <w:t>如校团委</w:t>
      </w:r>
      <w:proofErr w:type="gramEnd"/>
      <w:r>
        <w:rPr>
          <w:rFonts w:asciiTheme="minorEastAsia" w:hAnsiTheme="minorEastAsia" w:hint="eastAsia"/>
          <w:bCs/>
          <w:color w:val="000000"/>
          <w:szCs w:val="21"/>
        </w:rPr>
        <w:t>、学生会的干部和干事的考核成绩由校团委出具考核证明；其他社团的学生干部和干事由该社团负责人出示考核证明；班干部由班上同学出具考核及加分意见；若表现不符合要求,可降低加分或不加分。考核制度必须认真落实，加分时需要提供考核证明。特殊情况下，如未来得及获得有效的考核证明，在班上同学超过三分之二同意的情况下，可以直接加分。</w:t>
      </w:r>
    </w:p>
    <w:p w14:paraId="0B798176"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bCs/>
          <w:color w:val="000000"/>
          <w:szCs w:val="21"/>
        </w:rPr>
        <w:t>4</w:t>
      </w:r>
      <w:r>
        <w:rPr>
          <w:rFonts w:asciiTheme="minorEastAsia" w:hAnsiTheme="minorEastAsia" w:hint="eastAsia"/>
          <w:bCs/>
          <w:color w:val="000000"/>
          <w:szCs w:val="21"/>
        </w:rPr>
        <w:t>、校内各种学生社团必须是经院系和学校有关部门批准成立的合法社团组织。</w:t>
      </w:r>
    </w:p>
    <w:p w14:paraId="4F68335B"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bCs/>
          <w:color w:val="000000"/>
          <w:szCs w:val="21"/>
        </w:rPr>
        <w:t>5</w:t>
      </w:r>
      <w:r>
        <w:rPr>
          <w:rFonts w:asciiTheme="minorEastAsia" w:hAnsiTheme="minorEastAsia" w:hint="eastAsia"/>
          <w:bCs/>
          <w:color w:val="000000"/>
          <w:szCs w:val="21"/>
        </w:rPr>
        <w:t>、参加学校及学院学生组织，身兼多职者，分数不可以叠加，只</w:t>
      </w:r>
      <w:proofErr w:type="gramStart"/>
      <w:r>
        <w:rPr>
          <w:rFonts w:asciiTheme="minorEastAsia" w:hAnsiTheme="minorEastAsia" w:hint="eastAsia"/>
          <w:bCs/>
          <w:color w:val="000000"/>
          <w:szCs w:val="21"/>
        </w:rPr>
        <w:t>取最高</w:t>
      </w:r>
      <w:proofErr w:type="gramEnd"/>
      <w:r>
        <w:rPr>
          <w:rFonts w:asciiTheme="minorEastAsia" w:hAnsiTheme="minorEastAsia" w:hint="eastAsia"/>
          <w:bCs/>
          <w:color w:val="000000"/>
          <w:szCs w:val="21"/>
        </w:rPr>
        <w:t>分。如：某同学</w:t>
      </w:r>
      <w:proofErr w:type="gramStart"/>
      <w:r>
        <w:rPr>
          <w:rFonts w:asciiTheme="minorEastAsia" w:hAnsiTheme="minorEastAsia" w:hint="eastAsia"/>
          <w:bCs/>
          <w:color w:val="000000"/>
          <w:szCs w:val="21"/>
        </w:rPr>
        <w:t>既是院</w:t>
      </w:r>
      <w:proofErr w:type="gramEnd"/>
      <w:r>
        <w:rPr>
          <w:rFonts w:asciiTheme="minorEastAsia" w:hAnsiTheme="minorEastAsia" w:hint="eastAsia"/>
          <w:bCs/>
          <w:color w:val="000000"/>
          <w:szCs w:val="21"/>
        </w:rPr>
        <w:t>学生会的部长，也是校区某社团的干事，无论职务，只</w:t>
      </w:r>
      <w:proofErr w:type="gramStart"/>
      <w:r>
        <w:rPr>
          <w:rFonts w:asciiTheme="minorEastAsia" w:hAnsiTheme="minorEastAsia" w:hint="eastAsia"/>
          <w:bCs/>
          <w:color w:val="000000"/>
          <w:szCs w:val="21"/>
        </w:rPr>
        <w:t>取最</w:t>
      </w:r>
      <w:proofErr w:type="gramEnd"/>
      <w:r>
        <w:rPr>
          <w:rFonts w:asciiTheme="minorEastAsia" w:hAnsiTheme="minorEastAsia" w:hint="eastAsia"/>
          <w:bCs/>
          <w:color w:val="000000"/>
          <w:szCs w:val="21"/>
        </w:rPr>
        <w:t>高分。</w:t>
      </w:r>
    </w:p>
    <w:p w14:paraId="6B86F955" w14:textId="77777777" w:rsidR="004137D0" w:rsidRDefault="00D050DC">
      <w:pPr>
        <w:widowControl/>
        <w:adjustRightInd w:val="0"/>
        <w:snapToGrid w:val="0"/>
        <w:spacing w:line="300" w:lineRule="auto"/>
        <w:jc w:val="left"/>
        <w:rPr>
          <w:rFonts w:asciiTheme="minorEastAsia" w:hAnsiTheme="minorEastAsia"/>
          <w:bCs/>
          <w:color w:val="000000"/>
          <w:szCs w:val="21"/>
        </w:rPr>
      </w:pPr>
      <w:r>
        <w:rPr>
          <w:rFonts w:asciiTheme="minorEastAsia" w:hAnsiTheme="minorEastAsia" w:hint="eastAsia"/>
          <w:bCs/>
          <w:color w:val="000000"/>
          <w:szCs w:val="21"/>
        </w:rPr>
        <w:t>6、该部分加分不超过3分。</w:t>
      </w:r>
    </w:p>
    <w:p w14:paraId="34181276" w14:textId="77777777" w:rsidR="004137D0" w:rsidRDefault="004137D0">
      <w:pPr>
        <w:widowControl/>
        <w:adjustRightInd w:val="0"/>
        <w:snapToGrid w:val="0"/>
        <w:spacing w:line="300" w:lineRule="auto"/>
        <w:jc w:val="left"/>
        <w:rPr>
          <w:rFonts w:ascii="仿宋_GB2312" w:eastAsia="仿宋_GB2312"/>
          <w:b/>
          <w:sz w:val="24"/>
          <w:szCs w:val="24"/>
        </w:rPr>
      </w:pPr>
    </w:p>
    <w:p w14:paraId="1A8917F4"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lastRenderedPageBreak/>
        <w:t>2.4.人文素养（上限</w:t>
      </w:r>
      <w:r>
        <w:rPr>
          <w:rFonts w:ascii="仿宋_GB2312" w:eastAsia="仿宋_GB2312"/>
          <w:b/>
          <w:sz w:val="24"/>
          <w:szCs w:val="24"/>
        </w:rPr>
        <w:t>2</w:t>
      </w:r>
      <w:r>
        <w:rPr>
          <w:rFonts w:ascii="仿宋_GB2312" w:eastAsia="仿宋_GB2312" w:hint="eastAsia"/>
          <w:b/>
          <w:sz w:val="24"/>
          <w:szCs w:val="24"/>
        </w:rPr>
        <w:t>分）</w:t>
      </w:r>
    </w:p>
    <w:p w14:paraId="1868B260"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2.4.1在各级刊物上发表文艺类作品</w:t>
      </w:r>
      <w:r>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69DE4B4B"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8FD256"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84EF54"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31BDD9DF"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FB7E06"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0.4</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E1E76BC" w14:textId="77777777" w:rsidR="004137D0" w:rsidRDefault="00D050DC">
            <w:pPr>
              <w:rPr>
                <w:rFonts w:asciiTheme="minorEastAsia" w:hAnsiTheme="minorEastAsia"/>
                <w:bCs/>
                <w:color w:val="000000"/>
                <w:szCs w:val="21"/>
              </w:rPr>
            </w:pPr>
            <w:r>
              <w:rPr>
                <w:rFonts w:asciiTheme="minorEastAsia" w:hAnsiTheme="minorEastAsia"/>
                <w:bCs/>
                <w:color w:val="000000"/>
                <w:szCs w:val="21"/>
              </w:rPr>
              <w:t>在</w:t>
            </w:r>
            <w:r>
              <w:rPr>
                <w:rFonts w:asciiTheme="minorEastAsia" w:hAnsiTheme="minorEastAsia" w:hint="eastAsia"/>
                <w:bCs/>
                <w:color w:val="000000"/>
                <w:szCs w:val="21"/>
              </w:rPr>
              <w:t>国家</w:t>
            </w:r>
            <w:r>
              <w:rPr>
                <w:rFonts w:asciiTheme="minorEastAsia" w:hAnsiTheme="minorEastAsia"/>
                <w:bCs/>
                <w:color w:val="000000"/>
                <w:szCs w:val="21"/>
              </w:rPr>
              <w:t>级刊物每发表</w:t>
            </w:r>
            <w:r>
              <w:rPr>
                <w:rFonts w:asciiTheme="minorEastAsia" w:hAnsiTheme="minorEastAsia" w:hint="eastAsia"/>
                <w:bCs/>
                <w:color w:val="000000"/>
                <w:szCs w:val="21"/>
              </w:rPr>
              <w:t>一份非学术文章/文艺作品</w:t>
            </w:r>
            <w:r>
              <w:rPr>
                <w:rFonts w:asciiTheme="minorEastAsia" w:hAnsiTheme="minorEastAsia"/>
                <w:bCs/>
                <w:color w:val="000000"/>
                <w:szCs w:val="21"/>
              </w:rPr>
              <w:t>。</w:t>
            </w:r>
          </w:p>
        </w:tc>
      </w:tr>
      <w:tr w:rsidR="004137D0" w14:paraId="12201C82" w14:textId="77777777">
        <w:trPr>
          <w:trHeight w:val="28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5C161A"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0.3</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6C8D855" w14:textId="77777777" w:rsidR="004137D0" w:rsidRDefault="00D050DC">
            <w:pPr>
              <w:rPr>
                <w:rFonts w:asciiTheme="minorEastAsia" w:hAnsiTheme="minorEastAsia"/>
                <w:bCs/>
                <w:color w:val="000000"/>
                <w:szCs w:val="21"/>
              </w:rPr>
            </w:pPr>
            <w:r>
              <w:rPr>
                <w:rFonts w:asciiTheme="minorEastAsia" w:hAnsiTheme="minorEastAsia"/>
                <w:bCs/>
                <w:color w:val="000000"/>
                <w:szCs w:val="21"/>
              </w:rPr>
              <w:t>在省级刊物每发表</w:t>
            </w:r>
            <w:r>
              <w:rPr>
                <w:rFonts w:asciiTheme="minorEastAsia" w:hAnsiTheme="minorEastAsia" w:hint="eastAsia"/>
                <w:bCs/>
                <w:color w:val="000000"/>
                <w:szCs w:val="21"/>
              </w:rPr>
              <w:t>一份非学术文章/文艺作品</w:t>
            </w:r>
            <w:r>
              <w:rPr>
                <w:rFonts w:asciiTheme="minorEastAsia" w:hAnsiTheme="minorEastAsia"/>
                <w:bCs/>
                <w:color w:val="000000"/>
                <w:szCs w:val="21"/>
              </w:rPr>
              <w:t>。</w:t>
            </w:r>
          </w:p>
        </w:tc>
      </w:tr>
      <w:tr w:rsidR="004137D0" w14:paraId="4B15548B" w14:textId="77777777">
        <w:trPr>
          <w:trHeight w:val="21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F262C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1C4EF19" w14:textId="72B01135" w:rsidR="004137D0" w:rsidRDefault="00D050DC">
            <w:pPr>
              <w:rPr>
                <w:rFonts w:asciiTheme="minorEastAsia" w:hAnsiTheme="minorEastAsia"/>
                <w:bCs/>
                <w:color w:val="000000"/>
                <w:szCs w:val="21"/>
              </w:rPr>
            </w:pPr>
            <w:r>
              <w:rPr>
                <w:rFonts w:asciiTheme="minorEastAsia" w:hAnsiTheme="minorEastAsia"/>
                <w:bCs/>
                <w:color w:val="000000"/>
                <w:szCs w:val="21"/>
              </w:rPr>
              <w:t>在</w:t>
            </w:r>
            <w:r>
              <w:rPr>
                <w:rFonts w:asciiTheme="minorEastAsia" w:hAnsiTheme="minorEastAsia" w:hint="eastAsia"/>
                <w:bCs/>
                <w:color w:val="000000"/>
                <w:szCs w:val="21"/>
              </w:rPr>
              <w:t>市、</w:t>
            </w:r>
            <w:r w:rsidR="00D6434F">
              <w:rPr>
                <w:rFonts w:asciiTheme="minorEastAsia" w:hAnsiTheme="minorEastAsia" w:hint="eastAsia"/>
                <w:bCs/>
                <w:color w:val="000000"/>
                <w:szCs w:val="21"/>
              </w:rPr>
              <w:t>区</w:t>
            </w:r>
            <w:r>
              <w:rPr>
                <w:rFonts w:asciiTheme="minorEastAsia" w:hAnsiTheme="minorEastAsia"/>
                <w:bCs/>
                <w:color w:val="000000"/>
                <w:szCs w:val="21"/>
              </w:rPr>
              <w:t>级刊物每发表</w:t>
            </w:r>
            <w:r>
              <w:rPr>
                <w:rFonts w:asciiTheme="minorEastAsia" w:hAnsiTheme="minorEastAsia" w:hint="eastAsia"/>
                <w:bCs/>
                <w:color w:val="000000"/>
                <w:szCs w:val="21"/>
              </w:rPr>
              <w:t>一份非学术文章/文艺作品</w:t>
            </w:r>
            <w:r>
              <w:rPr>
                <w:rFonts w:asciiTheme="minorEastAsia" w:hAnsiTheme="minorEastAsia"/>
                <w:bCs/>
                <w:color w:val="000000"/>
                <w:szCs w:val="21"/>
              </w:rPr>
              <w:t>。</w:t>
            </w:r>
          </w:p>
        </w:tc>
      </w:tr>
      <w:tr w:rsidR="004137D0" w14:paraId="086AF7F3" w14:textId="77777777">
        <w:trPr>
          <w:trHeight w:val="21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5936C2" w14:textId="67911131" w:rsidR="004137D0" w:rsidRDefault="00D050DC" w:rsidP="00D6434F">
            <w:pPr>
              <w:jc w:val="center"/>
              <w:rPr>
                <w:rFonts w:asciiTheme="minorEastAsia" w:hAnsiTheme="minorEastAsia"/>
                <w:bCs/>
                <w:color w:val="000000"/>
                <w:szCs w:val="21"/>
              </w:rPr>
            </w:pPr>
            <w:r>
              <w:rPr>
                <w:rFonts w:asciiTheme="minorEastAsia" w:hAnsiTheme="minorEastAsia" w:hint="eastAsia"/>
                <w:bCs/>
                <w:color w:val="000000"/>
                <w:szCs w:val="21"/>
              </w:rPr>
              <w:t>0.</w:t>
            </w:r>
            <w:r w:rsidR="00D6434F">
              <w:rPr>
                <w:rFonts w:asciiTheme="minorEastAsia" w:hAnsiTheme="minorEastAsia"/>
                <w:bCs/>
                <w:color w:val="000000"/>
                <w:szCs w:val="21"/>
              </w:rPr>
              <w:t>1</w:t>
            </w:r>
            <w:r>
              <w:rPr>
                <w:rFonts w:asciiTheme="minorEastAsia" w:hAnsiTheme="minorEastAsia" w:hint="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5967748" w14:textId="434D7737" w:rsidR="004137D0" w:rsidRDefault="00D050DC">
            <w:pPr>
              <w:rPr>
                <w:rFonts w:asciiTheme="minorEastAsia" w:hAnsiTheme="minorEastAsia"/>
                <w:bCs/>
                <w:color w:val="000000"/>
                <w:szCs w:val="21"/>
              </w:rPr>
            </w:pPr>
            <w:r>
              <w:rPr>
                <w:rFonts w:asciiTheme="minorEastAsia" w:hAnsiTheme="minorEastAsia" w:hint="eastAsia"/>
                <w:bCs/>
                <w:color w:val="000000"/>
                <w:szCs w:val="21"/>
              </w:rPr>
              <w:t>在</w:t>
            </w:r>
            <w:r w:rsidR="00D6434F">
              <w:rPr>
                <w:rFonts w:asciiTheme="minorEastAsia" w:hAnsiTheme="minorEastAsia" w:hint="eastAsia"/>
                <w:bCs/>
                <w:color w:val="000000"/>
                <w:szCs w:val="21"/>
              </w:rPr>
              <w:t>校、</w:t>
            </w:r>
            <w:r>
              <w:rPr>
                <w:rFonts w:asciiTheme="minorEastAsia" w:hAnsiTheme="minorEastAsia" w:hint="eastAsia"/>
                <w:bCs/>
                <w:color w:val="000000"/>
                <w:szCs w:val="21"/>
              </w:rPr>
              <w:t>院</w:t>
            </w:r>
            <w:r w:rsidR="00D6434F">
              <w:rPr>
                <w:rFonts w:asciiTheme="minorEastAsia" w:hAnsiTheme="minorEastAsia" w:hint="eastAsia"/>
                <w:bCs/>
                <w:color w:val="000000"/>
                <w:szCs w:val="21"/>
              </w:rPr>
              <w:t>级</w:t>
            </w:r>
            <w:r>
              <w:rPr>
                <w:rFonts w:asciiTheme="minorEastAsia" w:hAnsiTheme="minorEastAsia" w:hint="eastAsia"/>
                <w:bCs/>
                <w:color w:val="000000"/>
                <w:szCs w:val="21"/>
              </w:rPr>
              <w:t>刊物上每发表一份非学术文章/文艺作品。（此项可累加，上限为0.6分）</w:t>
            </w:r>
          </w:p>
        </w:tc>
      </w:tr>
    </w:tbl>
    <w:p w14:paraId="0AB6E33F" w14:textId="77777777" w:rsidR="004137D0" w:rsidRDefault="004137D0">
      <w:pPr>
        <w:widowControl/>
        <w:adjustRightInd w:val="0"/>
        <w:snapToGrid w:val="0"/>
        <w:spacing w:line="300" w:lineRule="auto"/>
        <w:jc w:val="left"/>
        <w:rPr>
          <w:rFonts w:ascii="仿宋_GB2312" w:eastAsia="仿宋_GB2312"/>
          <w:b/>
          <w:sz w:val="24"/>
          <w:szCs w:val="24"/>
        </w:rPr>
      </w:pPr>
    </w:p>
    <w:p w14:paraId="2538A3AE" w14:textId="77777777" w:rsidR="004137D0" w:rsidRDefault="00D050DC">
      <w:pPr>
        <w:widowControl/>
        <w:adjustRightInd w:val="0"/>
        <w:snapToGrid w:val="0"/>
        <w:spacing w:line="300" w:lineRule="auto"/>
        <w:jc w:val="left"/>
        <w:rPr>
          <w:rFonts w:asciiTheme="minorEastAsia" w:hAnsiTheme="minorEastAsia"/>
          <w:b/>
          <w:sz w:val="24"/>
          <w:szCs w:val="24"/>
        </w:rPr>
      </w:pPr>
      <w:r>
        <w:rPr>
          <w:rFonts w:asciiTheme="minorEastAsia" w:hAnsiTheme="minorEastAsia"/>
          <w:b/>
          <w:sz w:val="24"/>
          <w:szCs w:val="24"/>
        </w:rPr>
        <w:t>说</w:t>
      </w:r>
      <w:r>
        <w:rPr>
          <w:rFonts w:asciiTheme="minorEastAsia" w:hAnsiTheme="minorEastAsia" w:hint="eastAsia"/>
          <w:b/>
          <w:sz w:val="24"/>
          <w:szCs w:val="24"/>
        </w:rPr>
        <w:t xml:space="preserve">  </w:t>
      </w:r>
      <w:r>
        <w:rPr>
          <w:rFonts w:asciiTheme="minorEastAsia" w:hAnsiTheme="minorEastAsia"/>
          <w:b/>
          <w:sz w:val="24"/>
          <w:szCs w:val="24"/>
        </w:rPr>
        <w:t>明</w:t>
      </w:r>
    </w:p>
    <w:p w14:paraId="08EC221B" w14:textId="525CDD8B"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1、文艺作品指报道、文学、摄影、美术、绘画</w:t>
      </w:r>
      <w:r w:rsidR="00904FB0">
        <w:rPr>
          <w:rFonts w:asciiTheme="minorEastAsia" w:hAnsiTheme="minorEastAsia" w:hint="eastAsia"/>
          <w:color w:val="000000"/>
          <w:szCs w:val="21"/>
        </w:rPr>
        <w:t>、征文</w:t>
      </w:r>
      <w:r>
        <w:rPr>
          <w:rFonts w:asciiTheme="minorEastAsia" w:hAnsiTheme="minorEastAsia" w:hint="eastAsia"/>
          <w:color w:val="000000"/>
          <w:szCs w:val="21"/>
        </w:rPr>
        <w:t>等；简讯类文章不予加分；校级及校级以上公开发行的报刊必须是有国家新闻出版局颁发刊号的报刊；文艺作品发表时间须在综合测评年度内。</w:t>
      </w:r>
    </w:p>
    <w:p w14:paraId="65E51BC1"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bCs/>
          <w:color w:val="000000"/>
          <w:szCs w:val="21"/>
        </w:rPr>
        <w:t>2</w:t>
      </w:r>
      <w:r>
        <w:rPr>
          <w:rFonts w:asciiTheme="minorEastAsia" w:hAnsiTheme="minorEastAsia" w:hint="eastAsia"/>
          <w:bCs/>
          <w:color w:val="000000"/>
          <w:szCs w:val="21"/>
        </w:rPr>
        <w:t>、同一作品</w:t>
      </w:r>
      <w:r>
        <w:rPr>
          <w:rFonts w:asciiTheme="minorEastAsia" w:hAnsiTheme="minorEastAsia" w:hint="eastAsia"/>
          <w:color w:val="000000"/>
          <w:szCs w:val="21"/>
        </w:rPr>
        <w:t>一稿多投，只计算一次加分，若在不同级别的刊物上均获发表时，</w:t>
      </w:r>
      <w:r>
        <w:rPr>
          <w:rFonts w:asciiTheme="minorEastAsia" w:hAnsiTheme="minorEastAsia" w:hint="eastAsia"/>
          <w:bCs/>
          <w:color w:val="000000"/>
          <w:szCs w:val="21"/>
        </w:rPr>
        <w:t>只</w:t>
      </w:r>
      <w:proofErr w:type="gramStart"/>
      <w:r>
        <w:rPr>
          <w:rFonts w:asciiTheme="minorEastAsia" w:hAnsiTheme="minorEastAsia" w:hint="eastAsia"/>
          <w:bCs/>
          <w:color w:val="000000"/>
          <w:szCs w:val="21"/>
        </w:rPr>
        <w:t>计最高</w:t>
      </w:r>
      <w:proofErr w:type="gramEnd"/>
      <w:r>
        <w:rPr>
          <w:rFonts w:asciiTheme="minorEastAsia" w:hAnsiTheme="minorEastAsia" w:hint="eastAsia"/>
          <w:bCs/>
          <w:color w:val="000000"/>
          <w:szCs w:val="21"/>
        </w:rPr>
        <w:t>级别的加分，不累计加分。</w:t>
      </w:r>
    </w:p>
    <w:p w14:paraId="2166B2ED"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bCs/>
          <w:color w:val="000000"/>
          <w:szCs w:val="21"/>
        </w:rPr>
        <w:t>3</w:t>
      </w:r>
      <w:r>
        <w:rPr>
          <w:rFonts w:asciiTheme="minorEastAsia" w:hAnsiTheme="minorEastAsia" w:hint="eastAsia"/>
          <w:bCs/>
          <w:color w:val="000000"/>
          <w:szCs w:val="21"/>
        </w:rPr>
        <w:t>、多篇不同的文艺作品在不同级别或同一级别的刊物上发表时，分数可累加，加分上限为</w:t>
      </w:r>
      <w:r>
        <w:rPr>
          <w:rFonts w:asciiTheme="minorEastAsia" w:hAnsiTheme="minorEastAsia"/>
          <w:bCs/>
          <w:color w:val="000000"/>
          <w:szCs w:val="21"/>
        </w:rPr>
        <w:t>2</w:t>
      </w:r>
      <w:r>
        <w:rPr>
          <w:rFonts w:asciiTheme="minorEastAsia" w:hAnsiTheme="minorEastAsia" w:hint="eastAsia"/>
          <w:bCs/>
          <w:color w:val="000000"/>
          <w:szCs w:val="21"/>
        </w:rPr>
        <w:t>分。</w:t>
      </w:r>
    </w:p>
    <w:p w14:paraId="7BEAF294" w14:textId="57C867D5" w:rsidR="004137D0" w:rsidRDefault="00D050DC">
      <w:pPr>
        <w:ind w:left="315" w:hangingChars="150" w:hanging="315"/>
        <w:rPr>
          <w:rFonts w:asciiTheme="minorEastAsia" w:hAnsiTheme="minorEastAsia"/>
          <w:color w:val="000000"/>
          <w:szCs w:val="21"/>
        </w:rPr>
      </w:pPr>
      <w:r>
        <w:rPr>
          <w:rFonts w:asciiTheme="minorEastAsia" w:hAnsiTheme="minorEastAsia"/>
          <w:bCs/>
          <w:color w:val="000000"/>
          <w:szCs w:val="21"/>
        </w:rPr>
        <w:t>4</w:t>
      </w:r>
      <w:r>
        <w:rPr>
          <w:rFonts w:asciiTheme="minorEastAsia" w:hAnsiTheme="minorEastAsia" w:hint="eastAsia"/>
          <w:bCs/>
          <w:color w:val="000000"/>
          <w:szCs w:val="21"/>
        </w:rPr>
        <w:t>、</w:t>
      </w:r>
      <w:r>
        <w:rPr>
          <w:rFonts w:asciiTheme="minorEastAsia" w:hAnsiTheme="minorEastAsia" w:hint="eastAsia"/>
          <w:color w:val="000000"/>
          <w:szCs w:val="21"/>
        </w:rPr>
        <w:t>团体竞赛</w:t>
      </w:r>
      <w:r>
        <w:rPr>
          <w:rFonts w:asciiTheme="minorEastAsia" w:hAnsiTheme="minorEastAsia"/>
          <w:color w:val="000000"/>
          <w:szCs w:val="21"/>
        </w:rPr>
        <w:t>获奖可按主要成员（以100%计分）和一般成员（以70%计分）划分，其中主要成员不超过总人数的20%。</w:t>
      </w:r>
      <w:r>
        <w:rPr>
          <w:rFonts w:asciiTheme="minorEastAsia" w:hAnsiTheme="minorEastAsia" w:hint="eastAsia"/>
          <w:color w:val="000000"/>
          <w:szCs w:val="21"/>
        </w:rPr>
        <w:t>为便于计算加分，竞赛结束后，</w:t>
      </w:r>
      <w:r w:rsidR="00547641">
        <w:rPr>
          <w:rFonts w:asciiTheme="minorEastAsia" w:hAnsiTheme="minorEastAsia" w:hint="eastAsia"/>
          <w:color w:val="000000"/>
          <w:szCs w:val="21"/>
        </w:rPr>
        <w:t>由</w:t>
      </w:r>
      <w:r>
        <w:rPr>
          <w:rFonts w:asciiTheme="minorEastAsia" w:hAnsiTheme="minorEastAsia" w:hint="eastAsia"/>
          <w:color w:val="000000"/>
          <w:szCs w:val="21"/>
        </w:rPr>
        <w:t>举办单位出具有签名和盖章的成员证明，</w:t>
      </w:r>
      <w:r w:rsidR="00547641">
        <w:rPr>
          <w:rFonts w:asciiTheme="minorEastAsia" w:hAnsiTheme="minorEastAsia" w:hint="eastAsia"/>
          <w:color w:val="000000"/>
          <w:szCs w:val="21"/>
        </w:rPr>
        <w:t>并</w:t>
      </w:r>
      <w:r>
        <w:rPr>
          <w:rFonts w:asciiTheme="minorEastAsia" w:hAnsiTheme="minorEastAsia" w:hint="eastAsia"/>
          <w:color w:val="000000"/>
          <w:szCs w:val="21"/>
        </w:rPr>
        <w:t>对每位成员的贡献度作清楚的说明，可参考学院提供的模板。</w:t>
      </w:r>
    </w:p>
    <w:p w14:paraId="130012A2" w14:textId="77AE1DC6" w:rsidR="00904FB0" w:rsidRDefault="00904FB0">
      <w:pPr>
        <w:ind w:left="315" w:hangingChars="150" w:hanging="315"/>
        <w:rPr>
          <w:rFonts w:asciiTheme="minorEastAsia" w:hAnsiTheme="minorEastAsia"/>
          <w:color w:val="000000"/>
          <w:szCs w:val="21"/>
        </w:rPr>
      </w:pPr>
      <w:r>
        <w:rPr>
          <w:rFonts w:asciiTheme="minorEastAsia" w:hAnsiTheme="minorEastAsia" w:hint="eastAsia"/>
          <w:color w:val="000000"/>
          <w:szCs w:val="21"/>
        </w:rPr>
        <w:t>5、</w:t>
      </w:r>
      <w:r w:rsidRPr="00904FB0">
        <w:rPr>
          <w:rFonts w:asciiTheme="minorEastAsia" w:hAnsiTheme="minorEastAsia" w:hint="eastAsia"/>
          <w:color w:val="000000"/>
          <w:szCs w:val="21"/>
        </w:rPr>
        <w:t>征文比赛获奖，不论等级，统一参照“在各级刊物上发表非学术类作品”条件加分。</w:t>
      </w:r>
    </w:p>
    <w:p w14:paraId="7F6918B7" w14:textId="0DE360D6" w:rsidR="004137D0" w:rsidRDefault="00904FB0">
      <w:pPr>
        <w:widowControl/>
        <w:adjustRightInd w:val="0"/>
        <w:snapToGrid w:val="0"/>
        <w:spacing w:line="300" w:lineRule="auto"/>
        <w:jc w:val="left"/>
        <w:rPr>
          <w:rFonts w:asciiTheme="minorEastAsia" w:hAnsiTheme="minorEastAsia"/>
          <w:bCs/>
          <w:color w:val="000000"/>
          <w:szCs w:val="21"/>
        </w:rPr>
      </w:pPr>
      <w:r>
        <w:rPr>
          <w:rFonts w:asciiTheme="minorEastAsia" w:hAnsiTheme="minorEastAsia"/>
          <w:color w:val="000000"/>
          <w:szCs w:val="21"/>
        </w:rPr>
        <w:t>6</w:t>
      </w:r>
      <w:r w:rsidR="00D050DC">
        <w:rPr>
          <w:rFonts w:asciiTheme="minorEastAsia" w:hAnsiTheme="minorEastAsia" w:hint="eastAsia"/>
          <w:color w:val="000000"/>
          <w:szCs w:val="21"/>
        </w:rPr>
        <w:t>、</w:t>
      </w:r>
      <w:r w:rsidR="00D050DC">
        <w:rPr>
          <w:rFonts w:asciiTheme="minorEastAsia" w:hAnsiTheme="minorEastAsia" w:hint="eastAsia"/>
          <w:bCs/>
          <w:color w:val="000000"/>
          <w:szCs w:val="21"/>
        </w:rPr>
        <w:t>该部分加分不超过</w:t>
      </w:r>
      <w:r w:rsidR="00D050DC">
        <w:rPr>
          <w:rFonts w:asciiTheme="minorEastAsia" w:hAnsiTheme="minorEastAsia"/>
          <w:bCs/>
          <w:color w:val="000000"/>
          <w:szCs w:val="21"/>
        </w:rPr>
        <w:t>2</w:t>
      </w:r>
      <w:r w:rsidR="00D050DC">
        <w:rPr>
          <w:rFonts w:asciiTheme="minorEastAsia" w:hAnsiTheme="minorEastAsia" w:hint="eastAsia"/>
          <w:bCs/>
          <w:color w:val="000000"/>
          <w:szCs w:val="21"/>
        </w:rPr>
        <w:t>分。</w:t>
      </w:r>
    </w:p>
    <w:p w14:paraId="7DE6158B" w14:textId="77777777" w:rsidR="004137D0" w:rsidRDefault="004137D0">
      <w:pPr>
        <w:widowControl/>
        <w:adjustRightInd w:val="0"/>
        <w:snapToGrid w:val="0"/>
        <w:spacing w:line="300" w:lineRule="auto"/>
        <w:jc w:val="left"/>
        <w:rPr>
          <w:rFonts w:ascii="仿宋_GB2312" w:eastAsia="仿宋_GB2312"/>
          <w:b/>
          <w:sz w:val="24"/>
          <w:szCs w:val="24"/>
        </w:rPr>
      </w:pPr>
    </w:p>
    <w:p w14:paraId="7ED57971"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2.4.2 积极参加学术讲座、论坛。</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0E065400"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A0DF4E"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A3ABE5"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216098BA"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D13561"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w:t>
            </w:r>
            <w:r>
              <w:rPr>
                <w:rFonts w:asciiTheme="minorEastAsia" w:hAnsiTheme="minor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BF9989D" w14:textId="0392F751" w:rsidR="004137D0" w:rsidRDefault="00044839" w:rsidP="00044839">
            <w:pPr>
              <w:widowControl/>
              <w:adjustRightInd w:val="0"/>
              <w:snapToGrid w:val="0"/>
              <w:spacing w:line="300" w:lineRule="auto"/>
              <w:jc w:val="left"/>
              <w:rPr>
                <w:rFonts w:ascii="仿宋_GB2312" w:eastAsia="仿宋_GB2312"/>
                <w:b/>
                <w:sz w:val="24"/>
                <w:szCs w:val="24"/>
              </w:rPr>
            </w:pPr>
            <w:r>
              <w:rPr>
                <w:rFonts w:asciiTheme="minorEastAsia" w:hAnsiTheme="minorEastAsia" w:hint="eastAsia"/>
                <w:bCs/>
                <w:color w:val="000000"/>
                <w:szCs w:val="21"/>
              </w:rPr>
              <w:t>积极参加化工专业高水平</w:t>
            </w:r>
            <w:r w:rsidR="00D050DC">
              <w:rPr>
                <w:rFonts w:asciiTheme="minorEastAsia" w:hAnsiTheme="minorEastAsia" w:hint="eastAsia"/>
                <w:bCs/>
                <w:color w:val="000000"/>
                <w:szCs w:val="21"/>
              </w:rPr>
              <w:t>系列讲座。</w:t>
            </w:r>
          </w:p>
        </w:tc>
      </w:tr>
    </w:tbl>
    <w:p w14:paraId="11CFDB4F" w14:textId="77777777" w:rsidR="004137D0" w:rsidRDefault="004137D0">
      <w:pPr>
        <w:widowControl/>
        <w:adjustRightInd w:val="0"/>
        <w:snapToGrid w:val="0"/>
        <w:spacing w:line="300" w:lineRule="auto"/>
        <w:jc w:val="left"/>
        <w:rPr>
          <w:rFonts w:ascii="仿宋_GB2312" w:eastAsia="仿宋_GB2312"/>
          <w:b/>
          <w:sz w:val="24"/>
          <w:szCs w:val="24"/>
        </w:rPr>
      </w:pPr>
    </w:p>
    <w:p w14:paraId="6E1D20F7"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3.家国情怀（该部分加分总分不超过4分）</w:t>
      </w:r>
    </w:p>
    <w:p w14:paraId="6E869791"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3.1.</w:t>
      </w:r>
      <w:proofErr w:type="gramStart"/>
      <w:r>
        <w:rPr>
          <w:rFonts w:ascii="仿宋_GB2312" w:eastAsia="仿宋_GB2312" w:hint="eastAsia"/>
          <w:b/>
          <w:sz w:val="24"/>
          <w:szCs w:val="24"/>
        </w:rPr>
        <w:t>爱国荣</w:t>
      </w:r>
      <w:proofErr w:type="gramEnd"/>
      <w:r>
        <w:rPr>
          <w:rFonts w:ascii="仿宋_GB2312" w:eastAsia="仿宋_GB2312" w:hint="eastAsia"/>
          <w:b/>
          <w:sz w:val="24"/>
          <w:szCs w:val="24"/>
        </w:rPr>
        <w:t>校</w:t>
      </w:r>
    </w:p>
    <w:p w14:paraId="3C718EFC"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3.1.1.参加文化竞赛类活动获奖</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14C98862"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873661"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3E2977"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1A205053" w14:textId="77777777">
        <w:trPr>
          <w:trHeight w:val="297"/>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281DC64"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AF09211" w14:textId="2910B8ED"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全国竞赛</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408605E9" w14:textId="77777777">
        <w:trPr>
          <w:trHeight w:val="27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4B631D4"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CA27C44" w14:textId="7CC0E6B0"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全国竞赛二</w:t>
            </w:r>
            <w:r>
              <w:rPr>
                <w:rFonts w:asciiTheme="minorEastAsia" w:hAnsiTheme="minorEastAsia"/>
                <w:bCs/>
                <w:color w:val="000000"/>
                <w:szCs w:val="21"/>
              </w:rPr>
              <w:t>等奖</w:t>
            </w:r>
            <w:r>
              <w:rPr>
                <w:rFonts w:asciiTheme="minorEastAsia" w:hAnsiTheme="minorEastAsia" w:hint="eastAsia"/>
                <w:bCs/>
                <w:color w:val="000000"/>
                <w:szCs w:val="21"/>
              </w:rPr>
              <w:t xml:space="preserve">。 </w:t>
            </w:r>
          </w:p>
        </w:tc>
      </w:tr>
      <w:tr w:rsidR="004137D0" w14:paraId="16CBB761" w14:textId="77777777">
        <w:trPr>
          <w:trHeight w:val="26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9D80E0"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5660B48" w14:textId="17B0F1F5"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全国竞赛三</w:t>
            </w:r>
            <w:r>
              <w:rPr>
                <w:rFonts w:asciiTheme="minorEastAsia" w:hAnsiTheme="minorEastAsia"/>
                <w:bCs/>
                <w:color w:val="000000"/>
                <w:szCs w:val="21"/>
              </w:rPr>
              <w:t>等奖；省级</w:t>
            </w:r>
            <w:r>
              <w:rPr>
                <w:rFonts w:asciiTheme="minorEastAsia" w:hAnsiTheme="minorEastAsia" w:hint="eastAsia"/>
                <w:bCs/>
                <w:color w:val="000000"/>
                <w:szCs w:val="21"/>
              </w:rPr>
              <w:t>竞赛</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2CC0D9BC" w14:textId="77777777">
        <w:trPr>
          <w:trHeight w:val="25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46BF22"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w:t>
            </w:r>
            <w:r>
              <w:rPr>
                <w:rFonts w:asciiTheme="minorEastAsia" w:hAnsiTheme="minorEastAsia" w:hint="eastAsia"/>
                <w:bCs/>
                <w:color w:val="000000"/>
                <w:szCs w:val="21"/>
              </w:rPr>
              <w:t>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51F4C59" w14:textId="7A576E20" w:rsidR="004137D0" w:rsidRDefault="00D050DC">
            <w:pPr>
              <w:rPr>
                <w:rFonts w:asciiTheme="minorEastAsia" w:hAnsiTheme="minorEastAsia"/>
                <w:bCs/>
                <w:color w:val="000000"/>
                <w:szCs w:val="21"/>
              </w:rPr>
            </w:pPr>
            <w:r>
              <w:rPr>
                <w:rFonts w:asciiTheme="minorEastAsia" w:hAnsiTheme="minorEastAsia"/>
                <w:bCs/>
                <w:color w:val="000000"/>
                <w:szCs w:val="21"/>
              </w:rPr>
              <w:t>省级</w:t>
            </w:r>
            <w:r>
              <w:rPr>
                <w:rFonts w:asciiTheme="minorEastAsia" w:hAnsiTheme="minorEastAsia" w:hint="eastAsia"/>
                <w:bCs/>
                <w:color w:val="000000"/>
                <w:szCs w:val="21"/>
              </w:rPr>
              <w:t>竞赛二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02AC4D50" w14:textId="77777777">
        <w:trPr>
          <w:trHeight w:val="55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6DCE3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88E35A1" w14:textId="668A48AA" w:rsidR="004137D0" w:rsidRDefault="00D050DC">
            <w:pPr>
              <w:rPr>
                <w:rFonts w:asciiTheme="minorEastAsia" w:hAnsiTheme="minorEastAsia"/>
                <w:bCs/>
                <w:color w:val="000000"/>
                <w:szCs w:val="21"/>
              </w:rPr>
            </w:pPr>
            <w:r>
              <w:rPr>
                <w:rFonts w:asciiTheme="minorEastAsia" w:hAnsiTheme="minorEastAsia"/>
                <w:bCs/>
                <w:color w:val="000000"/>
                <w:szCs w:val="21"/>
              </w:rPr>
              <w:t>省级</w:t>
            </w:r>
            <w:r>
              <w:rPr>
                <w:rFonts w:asciiTheme="minorEastAsia" w:hAnsiTheme="minorEastAsia" w:hint="eastAsia"/>
                <w:bCs/>
                <w:color w:val="000000"/>
                <w:szCs w:val="21"/>
              </w:rPr>
              <w:t>竞赛三</w:t>
            </w:r>
            <w:r>
              <w:rPr>
                <w:rFonts w:asciiTheme="minorEastAsia" w:hAnsiTheme="minorEastAsia"/>
                <w:bCs/>
                <w:color w:val="000000"/>
                <w:szCs w:val="21"/>
              </w:rPr>
              <w:t>等奖；市级</w:t>
            </w:r>
            <w:r>
              <w:rPr>
                <w:rFonts w:asciiTheme="minorEastAsia" w:hAnsiTheme="minorEastAsia" w:hint="eastAsia"/>
                <w:bCs/>
                <w:color w:val="000000"/>
                <w:szCs w:val="21"/>
              </w:rPr>
              <w:t>竞赛</w:t>
            </w:r>
            <w:r>
              <w:rPr>
                <w:rFonts w:asciiTheme="minorEastAsia" w:hAnsiTheme="minorEastAsia"/>
                <w:bCs/>
                <w:color w:val="000000"/>
                <w:szCs w:val="21"/>
              </w:rPr>
              <w:t>一等奖；</w:t>
            </w:r>
            <w:r>
              <w:rPr>
                <w:rFonts w:asciiTheme="minorEastAsia" w:hAnsiTheme="minorEastAsia" w:hint="eastAsia"/>
                <w:bCs/>
                <w:color w:val="000000"/>
                <w:szCs w:val="21"/>
              </w:rPr>
              <w:t>校级竞赛</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4DF1B5CC" w14:textId="77777777">
        <w:trPr>
          <w:trHeight w:val="22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1EB83A"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08E4B75" w14:textId="07354AFA" w:rsidR="004137D0" w:rsidRDefault="00D050DC">
            <w:pPr>
              <w:rPr>
                <w:rFonts w:asciiTheme="minorEastAsia" w:hAnsiTheme="minorEastAsia"/>
                <w:bCs/>
                <w:color w:val="000000"/>
                <w:szCs w:val="21"/>
              </w:rPr>
            </w:pPr>
            <w:r>
              <w:rPr>
                <w:rFonts w:asciiTheme="minorEastAsia" w:hAnsiTheme="minorEastAsia"/>
                <w:bCs/>
                <w:color w:val="000000"/>
                <w:szCs w:val="21"/>
              </w:rPr>
              <w:t>市级</w:t>
            </w:r>
            <w:r>
              <w:rPr>
                <w:rFonts w:asciiTheme="minorEastAsia" w:hAnsiTheme="minorEastAsia" w:hint="eastAsia"/>
                <w:bCs/>
                <w:color w:val="000000"/>
                <w:szCs w:val="21"/>
              </w:rPr>
              <w:t>竞赛二</w:t>
            </w:r>
            <w:r>
              <w:rPr>
                <w:rFonts w:asciiTheme="minorEastAsia" w:hAnsiTheme="minorEastAsia"/>
                <w:bCs/>
                <w:color w:val="000000"/>
                <w:szCs w:val="21"/>
              </w:rPr>
              <w:t>等奖；</w:t>
            </w:r>
            <w:r>
              <w:rPr>
                <w:rFonts w:asciiTheme="minorEastAsia" w:hAnsiTheme="minorEastAsia" w:hint="eastAsia"/>
                <w:bCs/>
                <w:color w:val="000000"/>
                <w:szCs w:val="21"/>
              </w:rPr>
              <w:t>校级竞赛二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41DBA9AD" w14:textId="77777777">
        <w:trPr>
          <w:trHeight w:val="60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D83B56"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E691F1F" w14:textId="09F1C5A9" w:rsidR="004137D0" w:rsidRDefault="00D050DC">
            <w:pPr>
              <w:rPr>
                <w:rFonts w:asciiTheme="minorEastAsia" w:hAnsiTheme="minorEastAsia"/>
                <w:bCs/>
                <w:color w:val="000000"/>
                <w:szCs w:val="21"/>
              </w:rPr>
            </w:pPr>
            <w:r>
              <w:rPr>
                <w:rFonts w:asciiTheme="minorEastAsia" w:hAnsiTheme="minorEastAsia"/>
                <w:bCs/>
                <w:color w:val="000000"/>
                <w:szCs w:val="21"/>
              </w:rPr>
              <w:t>市级</w:t>
            </w:r>
            <w:r>
              <w:rPr>
                <w:rFonts w:asciiTheme="minorEastAsia" w:hAnsiTheme="minorEastAsia" w:hint="eastAsia"/>
                <w:bCs/>
                <w:color w:val="000000"/>
                <w:szCs w:val="21"/>
              </w:rPr>
              <w:t>竞赛三</w:t>
            </w:r>
            <w:r>
              <w:rPr>
                <w:rFonts w:asciiTheme="minorEastAsia" w:hAnsiTheme="minorEastAsia"/>
                <w:bCs/>
                <w:color w:val="000000"/>
                <w:szCs w:val="21"/>
              </w:rPr>
              <w:t>等奖</w:t>
            </w:r>
            <w:r>
              <w:rPr>
                <w:rFonts w:asciiTheme="minorEastAsia" w:hAnsiTheme="minorEastAsia" w:hint="eastAsia"/>
                <w:bCs/>
                <w:color w:val="000000"/>
                <w:szCs w:val="21"/>
              </w:rPr>
              <w:t>；</w:t>
            </w:r>
            <w:r>
              <w:rPr>
                <w:rFonts w:asciiTheme="minorEastAsia" w:hAnsiTheme="minorEastAsia"/>
                <w:bCs/>
                <w:color w:val="000000"/>
                <w:szCs w:val="21"/>
              </w:rPr>
              <w:t>校级</w:t>
            </w:r>
            <w:r>
              <w:rPr>
                <w:rFonts w:asciiTheme="minorEastAsia" w:hAnsiTheme="minorEastAsia" w:hint="eastAsia"/>
                <w:bCs/>
                <w:color w:val="000000"/>
                <w:szCs w:val="21"/>
              </w:rPr>
              <w:t>竞赛三</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4F5C3401" w14:textId="77777777">
        <w:trPr>
          <w:trHeight w:val="19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091B48"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F684CEF" w14:textId="7E0E7E1B"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院级竞赛</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7B136A6E"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F43F9A2"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lastRenderedPageBreak/>
              <w:t>0.</w:t>
            </w:r>
            <w:r>
              <w:rPr>
                <w:rFonts w:asciiTheme="minorEastAsia" w:hAnsiTheme="minorEastAsia" w:hint="eastAsia"/>
                <w:bCs/>
                <w:color w:val="000000"/>
                <w:szCs w:val="21"/>
              </w:rPr>
              <w:t>3</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DCC8B94" w14:textId="094C2105"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院级竞赛二</w:t>
            </w:r>
            <w:r>
              <w:rPr>
                <w:rFonts w:asciiTheme="minorEastAsia" w:hAnsiTheme="minorEastAsia"/>
                <w:bCs/>
                <w:color w:val="000000"/>
                <w:szCs w:val="21"/>
              </w:rPr>
              <w:t>等奖</w:t>
            </w:r>
            <w:r>
              <w:rPr>
                <w:rFonts w:asciiTheme="minorEastAsia" w:hAnsiTheme="minorEastAsia" w:hint="eastAsia"/>
                <w:bCs/>
                <w:color w:val="000000"/>
                <w:szCs w:val="21"/>
              </w:rPr>
              <w:t>；</w:t>
            </w:r>
            <w:proofErr w:type="gramStart"/>
            <w:r>
              <w:rPr>
                <w:rFonts w:asciiTheme="minorEastAsia" w:hAnsiTheme="minorEastAsia" w:hint="eastAsia"/>
                <w:bCs/>
                <w:color w:val="000000"/>
                <w:szCs w:val="21"/>
              </w:rPr>
              <w:t>社团</w:t>
            </w:r>
            <w:r>
              <w:rPr>
                <w:rFonts w:asciiTheme="minorEastAsia" w:hAnsiTheme="minorEastAsia"/>
                <w:bCs/>
                <w:color w:val="000000"/>
                <w:szCs w:val="21"/>
              </w:rPr>
              <w:t>级</w:t>
            </w:r>
            <w:proofErr w:type="gramEnd"/>
            <w:r>
              <w:rPr>
                <w:rFonts w:asciiTheme="minorEastAsia" w:hAnsiTheme="minorEastAsia"/>
                <w:bCs/>
                <w:color w:val="000000"/>
                <w:szCs w:val="21"/>
              </w:rPr>
              <w:t>竞赛一等奖</w:t>
            </w:r>
            <w:r>
              <w:rPr>
                <w:rFonts w:asciiTheme="minorEastAsia" w:hAnsiTheme="minorEastAsia" w:hint="eastAsia"/>
                <w:bCs/>
                <w:color w:val="000000"/>
                <w:szCs w:val="21"/>
              </w:rPr>
              <w:t>。</w:t>
            </w:r>
          </w:p>
        </w:tc>
      </w:tr>
      <w:tr w:rsidR="004137D0" w14:paraId="5C68E821"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2E6EA9C"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FC324D5" w14:textId="5A786E64" w:rsidR="004137D0" w:rsidRDefault="00D050DC">
            <w:pPr>
              <w:rPr>
                <w:rFonts w:asciiTheme="minorEastAsia" w:hAnsiTheme="minorEastAsia"/>
                <w:bCs/>
                <w:color w:val="000000"/>
                <w:szCs w:val="21"/>
              </w:rPr>
            </w:pPr>
            <w:proofErr w:type="gramStart"/>
            <w:r>
              <w:rPr>
                <w:rFonts w:asciiTheme="minorEastAsia" w:hAnsiTheme="minorEastAsia" w:hint="eastAsia"/>
                <w:bCs/>
                <w:color w:val="000000"/>
                <w:szCs w:val="21"/>
              </w:rPr>
              <w:t>社团</w:t>
            </w:r>
            <w:r>
              <w:rPr>
                <w:rFonts w:asciiTheme="minorEastAsia" w:hAnsiTheme="minorEastAsia"/>
                <w:bCs/>
                <w:color w:val="000000"/>
                <w:szCs w:val="21"/>
              </w:rPr>
              <w:t>级</w:t>
            </w:r>
            <w:proofErr w:type="gramEnd"/>
            <w:r>
              <w:rPr>
                <w:rFonts w:asciiTheme="minorEastAsia" w:hAnsiTheme="minorEastAsia"/>
                <w:bCs/>
                <w:color w:val="000000"/>
                <w:szCs w:val="21"/>
              </w:rPr>
              <w:t>竞赛</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4767920B" w14:textId="77777777">
        <w:trPr>
          <w:trHeight w:val="34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9E1148"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E09C216" w14:textId="6BA89B05" w:rsidR="004137D0" w:rsidRDefault="00D050DC">
            <w:pPr>
              <w:rPr>
                <w:rFonts w:asciiTheme="minorEastAsia" w:hAnsiTheme="minorEastAsia"/>
                <w:color w:val="000000"/>
              </w:rPr>
            </w:pPr>
            <w:r>
              <w:rPr>
                <w:rFonts w:asciiTheme="minorEastAsia" w:hAnsiTheme="minorEastAsia" w:hint="eastAsia"/>
                <w:bCs/>
                <w:color w:val="000000"/>
                <w:szCs w:val="21"/>
              </w:rPr>
              <w:t>院级竞赛三</w:t>
            </w:r>
            <w:r>
              <w:rPr>
                <w:rFonts w:asciiTheme="minorEastAsia" w:hAnsiTheme="minorEastAsia"/>
                <w:bCs/>
                <w:color w:val="000000"/>
                <w:szCs w:val="21"/>
              </w:rPr>
              <w:t>等奖</w:t>
            </w:r>
            <w:r>
              <w:rPr>
                <w:rFonts w:asciiTheme="minorEastAsia" w:hAnsiTheme="minorEastAsia" w:hint="eastAsia"/>
                <w:bCs/>
                <w:color w:val="000000"/>
                <w:szCs w:val="21"/>
              </w:rPr>
              <w:t>；</w:t>
            </w:r>
            <w:proofErr w:type="gramStart"/>
            <w:r>
              <w:rPr>
                <w:rFonts w:asciiTheme="minorEastAsia" w:hAnsiTheme="minorEastAsia" w:hint="eastAsia"/>
                <w:bCs/>
                <w:color w:val="000000"/>
                <w:szCs w:val="21"/>
              </w:rPr>
              <w:t>社团</w:t>
            </w:r>
            <w:r>
              <w:rPr>
                <w:rFonts w:asciiTheme="minorEastAsia" w:hAnsiTheme="minorEastAsia"/>
                <w:bCs/>
                <w:color w:val="000000"/>
                <w:szCs w:val="21"/>
              </w:rPr>
              <w:t>级</w:t>
            </w:r>
            <w:proofErr w:type="gramEnd"/>
            <w:r>
              <w:rPr>
                <w:rFonts w:asciiTheme="minorEastAsia" w:hAnsiTheme="minorEastAsia"/>
                <w:bCs/>
                <w:color w:val="000000"/>
                <w:szCs w:val="21"/>
              </w:rPr>
              <w:t>竞赛</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w:t>
            </w:r>
          </w:p>
        </w:tc>
      </w:tr>
    </w:tbl>
    <w:p w14:paraId="6B5A97D8" w14:textId="77777777" w:rsidR="004137D0" w:rsidRDefault="004137D0">
      <w:pPr>
        <w:widowControl/>
        <w:adjustRightInd w:val="0"/>
        <w:snapToGrid w:val="0"/>
        <w:spacing w:line="300" w:lineRule="auto"/>
        <w:jc w:val="left"/>
        <w:rPr>
          <w:rFonts w:ascii="仿宋_GB2312" w:eastAsia="仿宋_GB2312"/>
          <w:b/>
          <w:sz w:val="24"/>
          <w:szCs w:val="24"/>
        </w:rPr>
      </w:pPr>
    </w:p>
    <w:p w14:paraId="0D80303C"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3.2.集体观念（上限1分）</w:t>
      </w:r>
    </w:p>
    <w:p w14:paraId="09C71D88"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3.2.1.对所在集体有党团建设、班级荣誉等方面的贡献。</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28D9E7D5"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C49292"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37AC4E"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729EA05B"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9F9265"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6C0197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各班班长、团支书；年</w:t>
            </w:r>
            <w:r>
              <w:rPr>
                <w:rFonts w:asciiTheme="minorEastAsia" w:hAnsiTheme="minorEastAsia"/>
                <w:bCs/>
                <w:color w:val="000000"/>
                <w:szCs w:val="21"/>
              </w:rPr>
              <w:t>级</w:t>
            </w:r>
            <w:r>
              <w:rPr>
                <w:rFonts w:asciiTheme="minorEastAsia" w:hAnsiTheme="minorEastAsia" w:hint="eastAsia"/>
                <w:bCs/>
                <w:color w:val="000000"/>
                <w:szCs w:val="21"/>
              </w:rPr>
              <w:t>党</w:t>
            </w:r>
            <w:r>
              <w:rPr>
                <w:rFonts w:asciiTheme="minorEastAsia" w:hAnsiTheme="minorEastAsia"/>
                <w:bCs/>
                <w:color w:val="000000"/>
                <w:szCs w:val="21"/>
              </w:rPr>
              <w:t>支部</w:t>
            </w:r>
            <w:r>
              <w:rPr>
                <w:rFonts w:asciiTheme="minorEastAsia" w:hAnsiTheme="minorEastAsia" w:hint="eastAsia"/>
                <w:bCs/>
                <w:color w:val="000000"/>
                <w:szCs w:val="21"/>
              </w:rPr>
              <w:t>副</w:t>
            </w:r>
            <w:r>
              <w:rPr>
                <w:rFonts w:asciiTheme="minorEastAsia" w:hAnsiTheme="minorEastAsia"/>
                <w:bCs/>
                <w:color w:val="000000"/>
                <w:szCs w:val="21"/>
              </w:rPr>
              <w:t>书记</w:t>
            </w:r>
            <w:r>
              <w:rPr>
                <w:rFonts w:asciiTheme="minorEastAsia" w:hAnsiTheme="minorEastAsia" w:hint="eastAsia"/>
                <w:bCs/>
                <w:color w:val="000000"/>
                <w:szCs w:val="21"/>
              </w:rPr>
              <w:t>。</w:t>
            </w:r>
          </w:p>
        </w:tc>
      </w:tr>
      <w:tr w:rsidR="004137D0" w14:paraId="27B4F3D4"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7ABBFE"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18ADFB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年</w:t>
            </w:r>
            <w:r>
              <w:rPr>
                <w:rFonts w:asciiTheme="minorEastAsia" w:hAnsiTheme="minorEastAsia"/>
                <w:bCs/>
                <w:color w:val="000000"/>
                <w:szCs w:val="21"/>
              </w:rPr>
              <w:t>级党支部委员</w:t>
            </w:r>
            <w:r>
              <w:rPr>
                <w:rFonts w:asciiTheme="minorEastAsia" w:hAnsiTheme="minorEastAsia" w:hint="eastAsia"/>
                <w:bCs/>
                <w:color w:val="000000"/>
                <w:szCs w:val="21"/>
              </w:rPr>
              <w:t>。</w:t>
            </w:r>
          </w:p>
        </w:tc>
      </w:tr>
      <w:tr w:rsidR="004137D0" w14:paraId="517442D8"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FAD405"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8A4B30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各班班委、团干部。</w:t>
            </w:r>
          </w:p>
        </w:tc>
      </w:tr>
      <w:tr w:rsidR="004137D0" w14:paraId="34376118"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35409E"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9FCD9A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一般宿舍长。</w:t>
            </w:r>
          </w:p>
        </w:tc>
      </w:tr>
    </w:tbl>
    <w:p w14:paraId="4B94A5BE" w14:textId="77777777" w:rsidR="004137D0" w:rsidRDefault="004137D0">
      <w:pPr>
        <w:widowControl/>
        <w:adjustRightInd w:val="0"/>
        <w:snapToGrid w:val="0"/>
        <w:spacing w:line="300" w:lineRule="auto"/>
        <w:jc w:val="left"/>
        <w:rPr>
          <w:rFonts w:ascii="仿宋_GB2312" w:eastAsia="仿宋_GB2312"/>
          <w:b/>
          <w:sz w:val="24"/>
          <w:szCs w:val="24"/>
        </w:rPr>
      </w:pPr>
    </w:p>
    <w:p w14:paraId="20A74391" w14:textId="2B5F2123"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3.3.志愿服务</w:t>
      </w:r>
      <w:ins w:id="61" w:author="Microsoft" w:date="2020-05-21T16:00:00Z">
        <w:r w:rsidR="00251C55">
          <w:rPr>
            <w:rFonts w:ascii="仿宋_GB2312" w:eastAsia="仿宋_GB2312" w:hint="eastAsia"/>
            <w:b/>
            <w:sz w:val="24"/>
            <w:szCs w:val="24"/>
          </w:rPr>
          <w:t>与劳动素养</w:t>
        </w:r>
      </w:ins>
      <w:r>
        <w:rPr>
          <w:rFonts w:ascii="仿宋_GB2312" w:eastAsia="仿宋_GB2312" w:hint="eastAsia"/>
          <w:b/>
          <w:sz w:val="24"/>
          <w:szCs w:val="24"/>
        </w:rPr>
        <w:t>（上限3分）</w:t>
      </w:r>
    </w:p>
    <w:p w14:paraId="4BD7C779"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3.3.1.积极参与志愿服务，或组织策划重要公益活动，做出突出成绩。</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1CCD43A6"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0C56D5"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46BF61B"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4CDB3DD8"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A908F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4CA383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参加国家级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w:t>
            </w:r>
            <w:r>
              <w:rPr>
                <w:rFonts w:asciiTheme="minorEastAsia" w:hAnsiTheme="minorEastAsia" w:hint="eastAsia"/>
                <w:bCs/>
                <w:color w:val="000000"/>
                <w:szCs w:val="21"/>
              </w:rPr>
              <w:t>者。</w:t>
            </w:r>
          </w:p>
        </w:tc>
      </w:tr>
      <w:tr w:rsidR="004137D0" w14:paraId="30138375"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E05339"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5E57DA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参加省级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3924ECCE"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A6F405"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EC5FD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参加国家级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02CD2D53"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9D7BC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A2F63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参加市级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；参加省级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2158F048"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506E3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A216FE"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参加校级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；参加市级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3BEEEC56"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06C41C"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9E4AB9"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参加校区级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w:t>
            </w:r>
          </w:p>
          <w:p w14:paraId="05A5926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三星志愿者（公益时数大于</w:t>
            </w:r>
            <w:r>
              <w:rPr>
                <w:rFonts w:asciiTheme="minorEastAsia" w:hAnsiTheme="minorEastAsia"/>
                <w:bCs/>
                <w:color w:val="000000"/>
                <w:szCs w:val="21"/>
              </w:rPr>
              <w:t>或等于</w:t>
            </w:r>
            <w:r>
              <w:rPr>
                <w:rFonts w:asciiTheme="minorEastAsia" w:hAnsiTheme="minorEastAsia" w:hint="eastAsia"/>
                <w:bCs/>
                <w:color w:val="000000"/>
                <w:szCs w:val="21"/>
              </w:rPr>
              <w:t>150小时）。</w:t>
            </w:r>
          </w:p>
        </w:tc>
      </w:tr>
      <w:tr w:rsidR="004137D0" w14:paraId="3C4A7A24"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ED746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98B45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参加校级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41A2453F"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3C9471"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1772F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参加校区级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1E626675"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4761B9"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7CB5E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参加院级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w:t>
            </w:r>
          </w:p>
          <w:p w14:paraId="555AFB2A"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二星志愿者（公益时数大于</w:t>
            </w:r>
            <w:r>
              <w:rPr>
                <w:rFonts w:asciiTheme="minorEastAsia" w:hAnsiTheme="minorEastAsia"/>
                <w:bCs/>
                <w:color w:val="000000"/>
                <w:szCs w:val="21"/>
              </w:rPr>
              <w:t>或等于100</w:t>
            </w:r>
            <w:r>
              <w:rPr>
                <w:rFonts w:asciiTheme="minorEastAsia" w:hAnsiTheme="minorEastAsia" w:hint="eastAsia"/>
                <w:bCs/>
                <w:color w:val="000000"/>
                <w:szCs w:val="21"/>
              </w:rPr>
              <w:t>小时，</w:t>
            </w:r>
            <w:r>
              <w:rPr>
                <w:rFonts w:asciiTheme="minorEastAsia" w:hAnsiTheme="minorEastAsia"/>
                <w:bCs/>
                <w:color w:val="000000"/>
                <w:szCs w:val="21"/>
              </w:rPr>
              <w:t>小于150</w:t>
            </w:r>
            <w:r>
              <w:rPr>
                <w:rFonts w:asciiTheme="minorEastAsia" w:hAnsiTheme="minorEastAsia" w:hint="eastAsia"/>
                <w:bCs/>
                <w:color w:val="000000"/>
                <w:szCs w:val="21"/>
              </w:rPr>
              <w:t>小时）。</w:t>
            </w:r>
          </w:p>
        </w:tc>
      </w:tr>
      <w:tr w:rsidR="004137D0" w14:paraId="3DFF2383"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015512"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2960B8"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参加院级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p w14:paraId="647029C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一星志愿者（公益时数大于</w:t>
            </w:r>
            <w:r>
              <w:rPr>
                <w:rFonts w:asciiTheme="minorEastAsia" w:hAnsiTheme="minorEastAsia"/>
                <w:bCs/>
                <w:color w:val="000000"/>
                <w:szCs w:val="21"/>
              </w:rPr>
              <w:t>或等于</w:t>
            </w:r>
            <w:r>
              <w:rPr>
                <w:rFonts w:asciiTheme="minorEastAsia" w:hAnsiTheme="minorEastAsia" w:hint="eastAsia"/>
                <w:bCs/>
                <w:color w:val="000000"/>
                <w:szCs w:val="21"/>
              </w:rPr>
              <w:t>50小时，</w:t>
            </w:r>
            <w:r>
              <w:rPr>
                <w:rFonts w:asciiTheme="minorEastAsia" w:hAnsiTheme="minorEastAsia"/>
                <w:bCs/>
                <w:color w:val="000000"/>
                <w:szCs w:val="21"/>
              </w:rPr>
              <w:t>小于100</w:t>
            </w:r>
            <w:r>
              <w:rPr>
                <w:rFonts w:asciiTheme="minorEastAsia" w:hAnsiTheme="minorEastAsia" w:hint="eastAsia"/>
                <w:bCs/>
                <w:color w:val="000000"/>
                <w:szCs w:val="21"/>
              </w:rPr>
              <w:t>小时）。</w:t>
            </w:r>
          </w:p>
        </w:tc>
      </w:tr>
    </w:tbl>
    <w:p w14:paraId="0002343B" w14:textId="77777777" w:rsidR="004137D0" w:rsidRDefault="004137D0">
      <w:pPr>
        <w:widowControl/>
        <w:adjustRightInd w:val="0"/>
        <w:snapToGrid w:val="0"/>
        <w:spacing w:line="300" w:lineRule="auto"/>
        <w:jc w:val="left"/>
        <w:rPr>
          <w:rFonts w:ascii="仿宋_GB2312" w:eastAsia="仿宋_GB2312"/>
          <w:b/>
          <w:sz w:val="24"/>
          <w:szCs w:val="24"/>
        </w:rPr>
      </w:pPr>
    </w:p>
    <w:p w14:paraId="6F9A7487"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3.4.社会责任（上限4分）</w:t>
      </w:r>
    </w:p>
    <w:p w14:paraId="1375489F"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3.4.1.参与各类社会调研或社会实践活动获奖。</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2BAA385F"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6FBA7B"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51B56E"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2D199A56" w14:textId="77777777">
        <w:trPr>
          <w:trHeight w:val="36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414E48"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4分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064FBB8"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获全国一等奖者。</w:t>
            </w:r>
          </w:p>
        </w:tc>
      </w:tr>
      <w:tr w:rsidR="004137D0" w14:paraId="032D5A5F" w14:textId="77777777">
        <w:trPr>
          <w:trHeight w:val="29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429C93"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87D8A3E"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获全国</w:t>
            </w:r>
            <w:r>
              <w:rPr>
                <w:rFonts w:asciiTheme="minorEastAsia" w:hAnsiTheme="minorEastAsia" w:hint="eastAsia"/>
                <w:bCs/>
                <w:color w:val="000000"/>
                <w:szCs w:val="21"/>
              </w:rPr>
              <w:t>二</w:t>
            </w:r>
            <w:r>
              <w:rPr>
                <w:rFonts w:asciiTheme="minorEastAsia" w:hAnsiTheme="minorEastAsia"/>
                <w:bCs/>
                <w:color w:val="000000"/>
                <w:szCs w:val="21"/>
              </w:rPr>
              <w:t>等奖者。</w:t>
            </w:r>
          </w:p>
        </w:tc>
      </w:tr>
      <w:tr w:rsidR="004137D0" w14:paraId="1588C3B9" w14:textId="77777777">
        <w:trPr>
          <w:trHeight w:val="59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F0AD13"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52CA572"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获全国三等奖</w:t>
            </w:r>
            <w:r>
              <w:rPr>
                <w:rFonts w:asciiTheme="minorEastAsia" w:hAnsiTheme="minorEastAsia" w:hint="eastAsia"/>
                <w:bCs/>
                <w:color w:val="000000"/>
                <w:szCs w:val="21"/>
              </w:rPr>
              <w:t>者；</w:t>
            </w:r>
          </w:p>
          <w:p w14:paraId="6CD3D469"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获省级</w:t>
            </w:r>
            <w:r>
              <w:rPr>
                <w:rFonts w:asciiTheme="minorEastAsia" w:hAnsiTheme="minorEastAsia" w:hint="eastAsia"/>
                <w:bCs/>
                <w:color w:val="000000"/>
                <w:szCs w:val="21"/>
              </w:rPr>
              <w:t>一</w:t>
            </w:r>
            <w:r>
              <w:rPr>
                <w:rFonts w:asciiTheme="minorEastAsia" w:hAnsiTheme="minorEastAsia"/>
                <w:bCs/>
                <w:color w:val="000000"/>
                <w:szCs w:val="21"/>
              </w:rPr>
              <w:t>等奖者</w:t>
            </w:r>
            <w:r>
              <w:rPr>
                <w:rFonts w:asciiTheme="minorEastAsia" w:hAnsiTheme="minorEastAsia" w:hint="eastAsia"/>
                <w:bCs/>
                <w:color w:val="000000"/>
                <w:szCs w:val="21"/>
              </w:rPr>
              <w:t>。</w:t>
            </w:r>
            <w:r>
              <w:rPr>
                <w:rFonts w:asciiTheme="minorEastAsia" w:hAnsiTheme="minorEastAsia"/>
                <w:bCs/>
                <w:color w:val="000000"/>
                <w:szCs w:val="21"/>
              </w:rPr>
              <w:t xml:space="preserve"> </w:t>
            </w:r>
          </w:p>
        </w:tc>
      </w:tr>
      <w:tr w:rsidR="004137D0" w14:paraId="61E39E76" w14:textId="77777777">
        <w:trPr>
          <w:trHeight w:val="25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C9422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2.5分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5FCE4D5"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获省级二等奖</w:t>
            </w:r>
            <w:r>
              <w:rPr>
                <w:rFonts w:asciiTheme="minorEastAsia" w:hAnsiTheme="minorEastAsia" w:hint="eastAsia"/>
                <w:bCs/>
                <w:color w:val="000000"/>
                <w:szCs w:val="21"/>
              </w:rPr>
              <w:t>者</w:t>
            </w:r>
            <w:r>
              <w:rPr>
                <w:rFonts w:asciiTheme="minorEastAsia" w:hAnsiTheme="minorEastAsia"/>
                <w:bCs/>
                <w:color w:val="000000"/>
                <w:szCs w:val="21"/>
              </w:rPr>
              <w:t>。</w:t>
            </w:r>
          </w:p>
        </w:tc>
      </w:tr>
      <w:tr w:rsidR="004137D0" w14:paraId="70C7B11D" w14:textId="77777777">
        <w:trPr>
          <w:trHeight w:val="727"/>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4301F6"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49AF2630"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获省级三等奖</w:t>
            </w:r>
            <w:r>
              <w:rPr>
                <w:rFonts w:asciiTheme="minorEastAsia" w:hAnsiTheme="minorEastAsia" w:hint="eastAsia"/>
                <w:bCs/>
                <w:color w:val="000000"/>
                <w:szCs w:val="21"/>
              </w:rPr>
              <w:t>者；</w:t>
            </w:r>
          </w:p>
          <w:p w14:paraId="5F58E7F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社会实践或社会调查成果获市级一等奖者。</w:t>
            </w:r>
          </w:p>
        </w:tc>
      </w:tr>
      <w:tr w:rsidR="004137D0" w14:paraId="7400E349" w14:textId="77777777">
        <w:trPr>
          <w:trHeight w:val="27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E2A331"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lastRenderedPageBreak/>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C9B59CF"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市</w:t>
            </w:r>
            <w:r>
              <w:rPr>
                <w:rFonts w:asciiTheme="minorEastAsia" w:hAnsiTheme="minorEastAsia"/>
                <w:bCs/>
                <w:color w:val="000000"/>
                <w:szCs w:val="21"/>
              </w:rPr>
              <w:t>级二等奖</w:t>
            </w:r>
            <w:r>
              <w:rPr>
                <w:rFonts w:asciiTheme="minorEastAsia" w:hAnsiTheme="minorEastAsia" w:hint="eastAsia"/>
                <w:bCs/>
                <w:color w:val="000000"/>
                <w:szCs w:val="21"/>
              </w:rPr>
              <w:t>者；</w:t>
            </w:r>
          </w:p>
          <w:p w14:paraId="3ED106DB"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获校级</w:t>
            </w:r>
            <w:r>
              <w:rPr>
                <w:rFonts w:asciiTheme="minorEastAsia" w:hAnsiTheme="minorEastAsia" w:hint="eastAsia"/>
                <w:bCs/>
                <w:color w:val="000000"/>
                <w:szCs w:val="21"/>
              </w:rPr>
              <w:t>一等奖者。</w:t>
            </w:r>
          </w:p>
        </w:tc>
      </w:tr>
      <w:tr w:rsidR="004137D0" w14:paraId="66734090" w14:textId="77777777">
        <w:trPr>
          <w:trHeight w:val="60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1C5EA7"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86825AE"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市级三等奖者；</w:t>
            </w:r>
          </w:p>
          <w:p w14:paraId="6E7A4519"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获校级</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者；</w:t>
            </w:r>
          </w:p>
          <w:p w14:paraId="63B9B575"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校区</w:t>
            </w:r>
            <w:r>
              <w:rPr>
                <w:rFonts w:asciiTheme="minorEastAsia" w:hAnsiTheme="minorEastAsia"/>
                <w:bCs/>
                <w:color w:val="000000"/>
                <w:szCs w:val="21"/>
              </w:rPr>
              <w:t>级</w:t>
            </w:r>
            <w:r>
              <w:rPr>
                <w:rFonts w:asciiTheme="minorEastAsia" w:hAnsiTheme="minorEastAsia" w:hint="eastAsia"/>
                <w:bCs/>
                <w:color w:val="000000"/>
                <w:szCs w:val="21"/>
              </w:rPr>
              <w:t>一</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4137D0" w14:paraId="07978B53" w14:textId="77777777">
        <w:trPr>
          <w:trHeight w:val="24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80C633"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8</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D409653"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获校级</w:t>
            </w:r>
            <w:r>
              <w:rPr>
                <w:rFonts w:asciiTheme="minorEastAsia" w:hAnsiTheme="minorEastAsia" w:hint="eastAsia"/>
                <w:bCs/>
                <w:color w:val="000000"/>
                <w:szCs w:val="21"/>
              </w:rPr>
              <w:t>三等奖者；</w:t>
            </w:r>
          </w:p>
          <w:p w14:paraId="11D3DB7A"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校区</w:t>
            </w:r>
            <w:r>
              <w:rPr>
                <w:rFonts w:asciiTheme="minorEastAsia" w:hAnsiTheme="minorEastAsia"/>
                <w:bCs/>
                <w:color w:val="000000"/>
                <w:szCs w:val="21"/>
              </w:rPr>
              <w:t>级</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4137D0" w14:paraId="59CA96D4"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C8A4E0"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6</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B6A0848"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校区</w:t>
            </w:r>
            <w:r>
              <w:rPr>
                <w:rFonts w:asciiTheme="minorEastAsia" w:hAnsiTheme="minorEastAsia"/>
                <w:bCs/>
                <w:color w:val="000000"/>
                <w:szCs w:val="21"/>
              </w:rPr>
              <w:t>级</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者；</w:t>
            </w:r>
          </w:p>
          <w:p w14:paraId="6DCC8300"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院</w:t>
            </w:r>
            <w:r>
              <w:rPr>
                <w:rFonts w:asciiTheme="minorEastAsia" w:hAnsiTheme="minorEastAsia"/>
                <w:bCs/>
                <w:color w:val="000000"/>
                <w:szCs w:val="21"/>
              </w:rPr>
              <w:t>级</w:t>
            </w:r>
            <w:r>
              <w:rPr>
                <w:rFonts w:asciiTheme="minorEastAsia" w:hAnsiTheme="minorEastAsia" w:hint="eastAsia"/>
                <w:bCs/>
                <w:color w:val="000000"/>
                <w:szCs w:val="21"/>
              </w:rPr>
              <w:t>一</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4137D0" w14:paraId="392E1262" w14:textId="77777777">
        <w:trPr>
          <w:trHeight w:val="24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09185C"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4</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3F856FE"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院</w:t>
            </w:r>
            <w:r>
              <w:rPr>
                <w:rFonts w:asciiTheme="minorEastAsia" w:hAnsiTheme="minorEastAsia"/>
                <w:bCs/>
                <w:color w:val="000000"/>
                <w:szCs w:val="21"/>
              </w:rPr>
              <w:t>级</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4137D0" w14:paraId="32DED15E" w14:textId="77777777">
        <w:trPr>
          <w:trHeight w:val="24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8417B6"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18E8059"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proofErr w:type="gramStart"/>
            <w:r>
              <w:rPr>
                <w:rFonts w:asciiTheme="minorEastAsia" w:hAnsiTheme="minorEastAsia" w:hint="eastAsia"/>
                <w:bCs/>
                <w:color w:val="000000"/>
                <w:szCs w:val="21"/>
              </w:rPr>
              <w:t>社团级</w:t>
            </w:r>
            <w:proofErr w:type="gramEnd"/>
            <w:r>
              <w:rPr>
                <w:rFonts w:asciiTheme="minorEastAsia" w:hAnsiTheme="minorEastAsia" w:hint="eastAsia"/>
                <w:bCs/>
                <w:color w:val="000000"/>
                <w:szCs w:val="21"/>
              </w:rPr>
              <w:t>一等奖者。</w:t>
            </w:r>
          </w:p>
        </w:tc>
      </w:tr>
      <w:tr w:rsidR="004137D0" w14:paraId="74D88715"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12C05E"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6A98FC"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院</w:t>
            </w:r>
            <w:r>
              <w:rPr>
                <w:rFonts w:asciiTheme="minorEastAsia" w:hAnsiTheme="minorEastAsia"/>
                <w:bCs/>
                <w:color w:val="000000"/>
                <w:szCs w:val="21"/>
              </w:rPr>
              <w:t>级</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者；</w:t>
            </w:r>
          </w:p>
          <w:p w14:paraId="477BD649"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proofErr w:type="gramStart"/>
            <w:r>
              <w:rPr>
                <w:rFonts w:asciiTheme="minorEastAsia" w:hAnsiTheme="minorEastAsia" w:hint="eastAsia"/>
                <w:bCs/>
                <w:color w:val="000000"/>
                <w:szCs w:val="21"/>
              </w:rPr>
              <w:t>社团级</w:t>
            </w:r>
            <w:proofErr w:type="gramEnd"/>
            <w:r>
              <w:rPr>
                <w:rFonts w:asciiTheme="minorEastAsia" w:hAnsiTheme="minorEastAsia" w:hint="eastAsia"/>
                <w:bCs/>
                <w:color w:val="000000"/>
                <w:szCs w:val="21"/>
              </w:rPr>
              <w:t>二等奖者。</w:t>
            </w:r>
          </w:p>
        </w:tc>
      </w:tr>
      <w:tr w:rsidR="004137D0" w14:paraId="4CFFA0F8"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C3254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7A810B"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proofErr w:type="gramStart"/>
            <w:r>
              <w:rPr>
                <w:rFonts w:asciiTheme="minorEastAsia" w:hAnsiTheme="minorEastAsia" w:hint="eastAsia"/>
                <w:bCs/>
                <w:color w:val="000000"/>
                <w:szCs w:val="21"/>
              </w:rPr>
              <w:t>社团级</w:t>
            </w:r>
            <w:proofErr w:type="gramEnd"/>
            <w:r>
              <w:rPr>
                <w:rFonts w:asciiTheme="minorEastAsia" w:hAnsiTheme="minorEastAsia" w:hint="eastAsia"/>
                <w:bCs/>
                <w:color w:val="000000"/>
                <w:szCs w:val="21"/>
              </w:rPr>
              <w:t>三等奖者；</w:t>
            </w:r>
          </w:p>
          <w:p w14:paraId="44B551D2" w14:textId="480DD309" w:rsidR="004137D0" w:rsidDel="00251C55" w:rsidRDefault="00D050DC">
            <w:pPr>
              <w:rPr>
                <w:del w:id="62" w:author="Microsoft" w:date="2020-05-21T16:01:00Z"/>
                <w:rFonts w:asciiTheme="minorEastAsia" w:hAnsiTheme="minorEastAsia"/>
                <w:bCs/>
                <w:color w:val="000000"/>
                <w:szCs w:val="21"/>
              </w:rPr>
            </w:pPr>
            <w:r>
              <w:rPr>
                <w:rFonts w:asciiTheme="minorEastAsia" w:hAnsiTheme="minorEastAsia" w:hint="eastAsia"/>
                <w:bCs/>
                <w:color w:val="000000"/>
                <w:szCs w:val="21"/>
              </w:rPr>
              <w:t>按要求参加学院运动会（包括运动员、台前幕后的工作人员以及参加开幕式的全体人员）；</w:t>
            </w:r>
            <w:ins w:id="63" w:author="Microsoft" w:date="2020-05-21T16:01:00Z">
              <w:r w:rsidR="00251C55" w:rsidDel="00251C55">
                <w:rPr>
                  <w:rFonts w:asciiTheme="minorEastAsia" w:hAnsiTheme="minorEastAsia"/>
                  <w:bCs/>
                  <w:color w:val="000000"/>
                  <w:szCs w:val="21"/>
                </w:rPr>
                <w:t xml:space="preserve"> </w:t>
              </w:r>
            </w:ins>
          </w:p>
          <w:p w14:paraId="7B10C26C" w14:textId="03A41031" w:rsidR="004137D0" w:rsidRDefault="00D050DC">
            <w:pPr>
              <w:rPr>
                <w:rFonts w:asciiTheme="minorEastAsia" w:hAnsiTheme="minorEastAsia"/>
                <w:bCs/>
                <w:color w:val="000000"/>
                <w:szCs w:val="21"/>
              </w:rPr>
            </w:pPr>
            <w:del w:id="64" w:author="Microsoft" w:date="2020-05-21T16:01:00Z">
              <w:r w:rsidDel="00251C55">
                <w:rPr>
                  <w:rFonts w:asciiTheme="minorEastAsia" w:hAnsiTheme="minorEastAsia" w:hint="eastAsia"/>
                  <w:bCs/>
                  <w:color w:val="000000"/>
                  <w:szCs w:val="21"/>
                </w:rPr>
                <w:delText>按要求参加学院双代会的投票者（以团委学生会出示的名单为准）。</w:delText>
              </w:r>
            </w:del>
          </w:p>
        </w:tc>
      </w:tr>
    </w:tbl>
    <w:p w14:paraId="05CF2E20" w14:textId="77777777" w:rsidR="004137D0" w:rsidRDefault="004137D0">
      <w:pPr>
        <w:rPr>
          <w:rFonts w:asciiTheme="minorEastAsia" w:hAnsiTheme="minorEastAsia"/>
          <w:b/>
          <w:bCs/>
          <w:color w:val="000000"/>
          <w:szCs w:val="21"/>
        </w:rPr>
      </w:pPr>
    </w:p>
    <w:p w14:paraId="782947E8" w14:textId="77777777" w:rsidR="004137D0" w:rsidRDefault="00D050DC">
      <w:pPr>
        <w:rPr>
          <w:rFonts w:asciiTheme="minorEastAsia" w:hAnsiTheme="minorEastAsia"/>
          <w:b/>
          <w:bCs/>
          <w:color w:val="000000"/>
          <w:szCs w:val="21"/>
        </w:rPr>
      </w:pPr>
      <w:r>
        <w:rPr>
          <w:rFonts w:asciiTheme="minorEastAsia" w:hAnsiTheme="minorEastAsia" w:hint="eastAsia"/>
          <w:b/>
          <w:bCs/>
          <w:color w:val="000000"/>
          <w:szCs w:val="21"/>
        </w:rPr>
        <w:t>说   明（3.1—3.4）</w:t>
      </w:r>
    </w:p>
    <w:p w14:paraId="62B877A8" w14:textId="77777777" w:rsidR="004137D0" w:rsidRDefault="00D050DC">
      <w:pPr>
        <w:ind w:left="309" w:hangingChars="147" w:hanging="309"/>
        <w:rPr>
          <w:rFonts w:asciiTheme="minorEastAsia" w:hAnsiTheme="minorEastAsia"/>
          <w:bCs/>
          <w:color w:val="000000"/>
          <w:szCs w:val="21"/>
        </w:rPr>
      </w:pPr>
      <w:r>
        <w:rPr>
          <w:rFonts w:asciiTheme="minorEastAsia" w:hAnsiTheme="minorEastAsia" w:hint="eastAsia"/>
          <w:bCs/>
          <w:color w:val="000000"/>
          <w:szCs w:val="21"/>
        </w:rPr>
        <w:t>1、</w:t>
      </w:r>
      <w:r>
        <w:rPr>
          <w:rFonts w:asciiTheme="minorEastAsia" w:hAnsiTheme="minorEastAsia" w:hint="eastAsia"/>
          <w:color w:val="000000"/>
          <w:szCs w:val="21"/>
        </w:rPr>
        <w:t>文化类各种竞赛必须是指经院、校、省及以上有关单位批准举办的活动，如：辩论赛、演讲赛、艺术节、歌唱比赛等；商业类竞赛一律不予加分。</w:t>
      </w:r>
    </w:p>
    <w:p w14:paraId="59D342EB" w14:textId="77777777" w:rsidR="004137D0" w:rsidRDefault="00D050DC">
      <w:pPr>
        <w:ind w:left="309" w:hangingChars="147" w:hanging="309"/>
        <w:rPr>
          <w:rFonts w:asciiTheme="minorEastAsia" w:hAnsiTheme="minorEastAsia"/>
          <w:bCs/>
          <w:color w:val="000000"/>
          <w:szCs w:val="21"/>
        </w:rPr>
      </w:pPr>
      <w:r>
        <w:rPr>
          <w:rFonts w:asciiTheme="minorEastAsia" w:hAnsiTheme="minorEastAsia" w:hint="eastAsia"/>
          <w:bCs/>
          <w:color w:val="000000"/>
          <w:szCs w:val="21"/>
        </w:rPr>
        <w:t>2、在系列社会实践活动（竞赛活动、社会实践调查）中多次获得不同级别奖项者，或同一活动中兼</w:t>
      </w:r>
      <w:proofErr w:type="gramStart"/>
      <w:r>
        <w:rPr>
          <w:rFonts w:asciiTheme="minorEastAsia" w:hAnsiTheme="minorEastAsia" w:hint="eastAsia"/>
          <w:bCs/>
          <w:color w:val="000000"/>
          <w:szCs w:val="21"/>
        </w:rPr>
        <w:t>获不同</w:t>
      </w:r>
      <w:proofErr w:type="gramEnd"/>
      <w:r>
        <w:rPr>
          <w:rFonts w:asciiTheme="minorEastAsia" w:hAnsiTheme="minorEastAsia" w:hint="eastAsia"/>
          <w:bCs/>
          <w:color w:val="000000"/>
          <w:szCs w:val="21"/>
        </w:rPr>
        <w:t>奖项者，只计算一次加分，且只记最高级加分，不累加；在不同活动中获奖，分数可累加。</w:t>
      </w:r>
    </w:p>
    <w:p w14:paraId="18BB17E0" w14:textId="77777777" w:rsidR="004137D0" w:rsidRDefault="00D050DC">
      <w:pPr>
        <w:ind w:left="309" w:hangingChars="147" w:hanging="309"/>
        <w:rPr>
          <w:rFonts w:asciiTheme="minorEastAsia" w:hAnsiTheme="minorEastAsia"/>
          <w:color w:val="000000"/>
          <w:szCs w:val="21"/>
        </w:rPr>
      </w:pPr>
      <w:r>
        <w:rPr>
          <w:rFonts w:asciiTheme="minorEastAsia" w:hAnsiTheme="minorEastAsia" w:hint="eastAsia"/>
          <w:bCs/>
          <w:color w:val="000000"/>
          <w:szCs w:val="21"/>
        </w:rPr>
        <w:t>3、</w:t>
      </w:r>
      <w:r>
        <w:rPr>
          <w:rFonts w:asciiTheme="minorEastAsia" w:hAnsiTheme="minorEastAsia" w:hint="eastAsia"/>
          <w:color w:val="000000"/>
          <w:szCs w:val="21"/>
        </w:rPr>
        <w:t>团体竞赛获奖可按主要成员（以100%计分）和一般成员（以70%计分）划分，其中主要成员一般不超过总人数的20%。获奖团体的候补队员，如能出具有关证明，则按该项的一半加分。为便于计算加分，竞赛结束后，请及时联系举办单位出具有签名和盖章的成员证明。</w:t>
      </w:r>
    </w:p>
    <w:p w14:paraId="5C8FB26E"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4、在团体比赛中的优秀个人，如辩论赛中的最佳辩手，按所属等级分数的一半加分，可与团体获奖加分累加。</w:t>
      </w:r>
    </w:p>
    <w:p w14:paraId="0FBD1FCC"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5、在同一项公益活动中，如所在的团队获奖，个人也获得其他奖项，如“优秀志愿者”等，两项分数可累加。但在同一项公益活动中，如个人获得多个奖项，则不叠加，如同时获得“优秀文章奖”和“优秀志愿者奖”，只加一次分。</w:t>
      </w:r>
    </w:p>
    <w:p w14:paraId="657995EC"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6、</w:t>
      </w:r>
      <w:r>
        <w:rPr>
          <w:rFonts w:asciiTheme="minorEastAsia" w:hAnsiTheme="minorEastAsia" w:hint="eastAsia"/>
          <w:color w:val="000000"/>
          <w:szCs w:val="21"/>
        </w:rPr>
        <w:t>比赛结果按等级算，则一等奖以第1名计，二等奖以第2、3名计，三等奖及单项奖（</w:t>
      </w:r>
      <w:r>
        <w:rPr>
          <w:rFonts w:asciiTheme="minorEastAsia" w:hAnsiTheme="minorEastAsia" w:hint="eastAsia"/>
          <w:bCs/>
          <w:color w:val="000000"/>
          <w:szCs w:val="21"/>
        </w:rPr>
        <w:t>如“最佳人气奖”、“最有台风奖”、“最受欢迎奖”、“优胜奖”、“鼓励奖”等</w:t>
      </w:r>
      <w:r>
        <w:rPr>
          <w:rFonts w:asciiTheme="minorEastAsia" w:hAnsiTheme="minorEastAsia" w:hint="eastAsia"/>
          <w:color w:val="000000"/>
          <w:szCs w:val="21"/>
        </w:rPr>
        <w:t>）以第4-6名计；兼获多个奖项者，则以最高分值项计分，不累加。</w:t>
      </w:r>
    </w:p>
    <w:p w14:paraId="04795D26"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7、竞赛和活动级别一般根据主办单位的级别确定，主办单位级别和活动范围级别不同时，以较低的级别来确定活动级别；</w:t>
      </w:r>
      <w:r>
        <w:rPr>
          <w:rFonts w:asciiTheme="minorEastAsia" w:hAnsiTheme="minorEastAsia" w:hint="eastAsia"/>
          <w:color w:val="000000"/>
          <w:szCs w:val="21"/>
        </w:rPr>
        <w:t>国际的以国家级计算，省际的以省级计算，市际的市级计算，校际以校级计算，院际的以院级计算。各种竞赛和活动的级别、类别的最终认证权在院学工办。</w:t>
      </w:r>
      <w:r>
        <w:rPr>
          <w:rFonts w:asciiTheme="minorEastAsia" w:hAnsiTheme="minorEastAsia" w:hint="eastAsia"/>
          <w:bCs/>
          <w:color w:val="000000"/>
          <w:szCs w:val="21"/>
        </w:rPr>
        <w:t>对于竞赛和实践类别的鉴定，以学院当年公布的数据库为准，数据库里没有的，需提交学院奖学金评审小组讨论后再决定加分的详情。在其他高校</w:t>
      </w:r>
      <w:r>
        <w:rPr>
          <w:rFonts w:asciiTheme="minorEastAsia" w:hAnsiTheme="minorEastAsia"/>
          <w:bCs/>
          <w:color w:val="000000"/>
          <w:szCs w:val="21"/>
        </w:rPr>
        <w:t>、</w:t>
      </w:r>
      <w:r>
        <w:rPr>
          <w:rFonts w:asciiTheme="minorEastAsia" w:hAnsiTheme="minorEastAsia" w:hint="eastAsia"/>
          <w:bCs/>
          <w:color w:val="000000"/>
          <w:szCs w:val="21"/>
        </w:rPr>
        <w:t>校内</w:t>
      </w:r>
      <w:r>
        <w:rPr>
          <w:rFonts w:asciiTheme="minorEastAsia" w:hAnsiTheme="minorEastAsia"/>
          <w:bCs/>
          <w:color w:val="000000"/>
          <w:szCs w:val="21"/>
        </w:rPr>
        <w:t>其他</w:t>
      </w:r>
      <w:r>
        <w:rPr>
          <w:rFonts w:asciiTheme="minorEastAsia" w:hAnsiTheme="minorEastAsia" w:hint="eastAsia"/>
          <w:bCs/>
          <w:color w:val="000000"/>
          <w:szCs w:val="21"/>
        </w:rPr>
        <w:t>学院举办的正规活动中获奖的，按相应</w:t>
      </w:r>
      <w:r>
        <w:rPr>
          <w:rFonts w:asciiTheme="minorEastAsia" w:hAnsiTheme="minorEastAsia"/>
          <w:bCs/>
          <w:color w:val="000000"/>
          <w:szCs w:val="21"/>
        </w:rPr>
        <w:t>的校级和院级</w:t>
      </w:r>
      <w:r>
        <w:rPr>
          <w:rFonts w:asciiTheme="minorEastAsia" w:hAnsiTheme="minorEastAsia" w:hint="eastAsia"/>
          <w:bCs/>
          <w:color w:val="000000"/>
          <w:szCs w:val="21"/>
        </w:rPr>
        <w:t>活动加分。所有</w:t>
      </w:r>
      <w:r>
        <w:rPr>
          <w:rFonts w:asciiTheme="minorEastAsia" w:hAnsiTheme="minorEastAsia"/>
          <w:bCs/>
          <w:color w:val="000000"/>
          <w:szCs w:val="21"/>
        </w:rPr>
        <w:t>加分</w:t>
      </w:r>
      <w:r>
        <w:rPr>
          <w:rFonts w:asciiTheme="minorEastAsia" w:hAnsiTheme="minorEastAsia" w:hint="eastAsia"/>
          <w:bCs/>
          <w:color w:val="000000"/>
          <w:szCs w:val="21"/>
        </w:rPr>
        <w:t>均</w:t>
      </w:r>
      <w:r>
        <w:rPr>
          <w:rFonts w:asciiTheme="minorEastAsia" w:hAnsiTheme="minorEastAsia"/>
          <w:bCs/>
          <w:color w:val="000000"/>
          <w:szCs w:val="21"/>
        </w:rPr>
        <w:t>需提供相关证明。</w:t>
      </w:r>
    </w:p>
    <w:p w14:paraId="3EF72930" w14:textId="2040B13C"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8、</w:t>
      </w:r>
      <w:r>
        <w:rPr>
          <w:rFonts w:asciiTheme="minorEastAsia" w:hAnsiTheme="minorEastAsia"/>
          <w:bCs/>
          <w:color w:val="000000"/>
          <w:szCs w:val="21"/>
        </w:rPr>
        <w:t>校级竞赛类活动指由校级</w:t>
      </w:r>
      <w:r>
        <w:rPr>
          <w:rFonts w:asciiTheme="minorEastAsia" w:hAnsiTheme="minorEastAsia" w:hint="eastAsia"/>
          <w:bCs/>
          <w:color w:val="000000"/>
          <w:szCs w:val="21"/>
        </w:rPr>
        <w:t>官方组织</w:t>
      </w:r>
      <w:r>
        <w:rPr>
          <w:rFonts w:asciiTheme="minorEastAsia" w:hAnsiTheme="minorEastAsia"/>
          <w:bCs/>
          <w:color w:val="000000"/>
          <w:szCs w:val="21"/>
        </w:rPr>
        <w:t>为主办单位的活动</w:t>
      </w:r>
      <w:r>
        <w:rPr>
          <w:rFonts w:asciiTheme="minorEastAsia" w:hAnsiTheme="minorEastAsia" w:hint="eastAsia"/>
          <w:bCs/>
          <w:color w:val="000000"/>
          <w:szCs w:val="21"/>
        </w:rPr>
        <w:t>，</w:t>
      </w:r>
      <w:r>
        <w:rPr>
          <w:rFonts w:asciiTheme="minorEastAsia" w:hAnsiTheme="minorEastAsia"/>
          <w:bCs/>
          <w:color w:val="000000"/>
          <w:szCs w:val="21"/>
        </w:rPr>
        <w:t>如：中山大学学生会</w:t>
      </w:r>
      <w:r>
        <w:rPr>
          <w:rFonts w:asciiTheme="minorEastAsia" w:hAnsiTheme="minorEastAsia" w:hint="eastAsia"/>
          <w:bCs/>
          <w:color w:val="000000"/>
          <w:szCs w:val="21"/>
        </w:rPr>
        <w:t>、</w:t>
      </w:r>
      <w:r>
        <w:rPr>
          <w:rFonts w:asciiTheme="minorEastAsia" w:hAnsiTheme="minorEastAsia"/>
          <w:bCs/>
          <w:color w:val="000000"/>
          <w:szCs w:val="21"/>
        </w:rPr>
        <w:t>中山大学</w:t>
      </w:r>
      <w:r>
        <w:rPr>
          <w:rFonts w:asciiTheme="minorEastAsia" w:hAnsiTheme="minorEastAsia"/>
          <w:bCs/>
          <w:color w:val="000000"/>
          <w:szCs w:val="21"/>
        </w:rPr>
        <w:lastRenderedPageBreak/>
        <w:t>团委</w:t>
      </w:r>
      <w:r>
        <w:rPr>
          <w:rFonts w:asciiTheme="minorEastAsia" w:hAnsiTheme="minorEastAsia" w:hint="eastAsia"/>
          <w:bCs/>
          <w:color w:val="000000"/>
          <w:szCs w:val="21"/>
        </w:rPr>
        <w:t>、</w:t>
      </w:r>
      <w:r>
        <w:rPr>
          <w:rFonts w:asciiTheme="minorEastAsia" w:hAnsiTheme="minorEastAsia"/>
          <w:bCs/>
          <w:color w:val="000000"/>
          <w:szCs w:val="21"/>
        </w:rPr>
        <w:t>中山大学学生</w:t>
      </w:r>
      <w:del w:id="65" w:author="Microsoft" w:date="2020-05-28T17:18:00Z">
        <w:r w:rsidDel="00B67272">
          <w:rPr>
            <w:rFonts w:asciiTheme="minorEastAsia" w:hAnsiTheme="minorEastAsia" w:hint="eastAsia"/>
            <w:bCs/>
            <w:color w:val="000000"/>
            <w:szCs w:val="21"/>
          </w:rPr>
          <w:delText>处</w:delText>
        </w:r>
      </w:del>
      <w:ins w:id="66" w:author="Microsoft" w:date="2020-05-28T17:18:00Z">
        <w:r w:rsidR="00B67272">
          <w:rPr>
            <w:rFonts w:asciiTheme="minorEastAsia" w:hAnsiTheme="minorEastAsia" w:hint="eastAsia"/>
            <w:bCs/>
            <w:color w:val="000000"/>
            <w:szCs w:val="21"/>
          </w:rPr>
          <w:t>工作部</w:t>
        </w:r>
      </w:ins>
      <w:r>
        <w:rPr>
          <w:rFonts w:asciiTheme="minorEastAsia" w:hAnsiTheme="minorEastAsia" w:hint="eastAsia"/>
          <w:bCs/>
          <w:color w:val="000000"/>
          <w:szCs w:val="21"/>
        </w:rPr>
        <w:t>等。</w:t>
      </w:r>
    </w:p>
    <w:p w14:paraId="2AF3DAA0" w14:textId="05B620E2" w:rsidR="004137D0" w:rsidRPr="00CE0965" w:rsidRDefault="00D050DC">
      <w:pPr>
        <w:ind w:left="315" w:hangingChars="150" w:hanging="315"/>
        <w:rPr>
          <w:rFonts w:asciiTheme="minorEastAsia" w:hAnsiTheme="minorEastAsia"/>
          <w:bCs/>
          <w:szCs w:val="21"/>
        </w:rPr>
      </w:pPr>
      <w:r>
        <w:rPr>
          <w:rFonts w:asciiTheme="minorEastAsia" w:hAnsiTheme="minorEastAsia" w:hint="eastAsia"/>
          <w:bCs/>
          <w:color w:val="000000"/>
          <w:szCs w:val="21"/>
        </w:rPr>
        <w:t>9、</w:t>
      </w:r>
      <w:r>
        <w:rPr>
          <w:rFonts w:asciiTheme="minorEastAsia" w:hAnsiTheme="minorEastAsia"/>
          <w:bCs/>
          <w:color w:val="000000"/>
          <w:szCs w:val="21"/>
        </w:rPr>
        <w:t>校区</w:t>
      </w:r>
      <w:r>
        <w:rPr>
          <w:rFonts w:asciiTheme="minorEastAsia" w:hAnsiTheme="minorEastAsia" w:hint="eastAsia"/>
          <w:bCs/>
          <w:color w:val="000000"/>
          <w:szCs w:val="21"/>
        </w:rPr>
        <w:t>级</w:t>
      </w:r>
      <w:r>
        <w:rPr>
          <w:rFonts w:asciiTheme="minorEastAsia" w:hAnsiTheme="minorEastAsia"/>
          <w:bCs/>
          <w:color w:val="000000"/>
          <w:szCs w:val="21"/>
        </w:rPr>
        <w:t>竞赛指由</w:t>
      </w:r>
      <w:r>
        <w:rPr>
          <w:rFonts w:asciiTheme="minorEastAsia" w:hAnsiTheme="minorEastAsia" w:hint="eastAsia"/>
          <w:bCs/>
          <w:color w:val="000000"/>
          <w:szCs w:val="21"/>
        </w:rPr>
        <w:t>校</w:t>
      </w:r>
      <w:r>
        <w:rPr>
          <w:rFonts w:asciiTheme="minorEastAsia" w:hAnsiTheme="minorEastAsia"/>
          <w:bCs/>
          <w:color w:val="000000"/>
          <w:szCs w:val="21"/>
        </w:rPr>
        <w:t>区</w:t>
      </w:r>
      <w:r>
        <w:rPr>
          <w:rFonts w:asciiTheme="minorEastAsia" w:hAnsiTheme="minorEastAsia" w:hint="eastAsia"/>
          <w:bCs/>
          <w:color w:val="000000"/>
          <w:szCs w:val="21"/>
        </w:rPr>
        <w:t>级官方组织</w:t>
      </w:r>
      <w:r>
        <w:rPr>
          <w:rFonts w:asciiTheme="minorEastAsia" w:hAnsiTheme="minorEastAsia"/>
          <w:bCs/>
          <w:color w:val="000000"/>
          <w:szCs w:val="21"/>
        </w:rPr>
        <w:t>为主办单位</w:t>
      </w:r>
      <w:r w:rsidRPr="00CE0965">
        <w:rPr>
          <w:rFonts w:asciiTheme="minorEastAsia" w:hAnsiTheme="minorEastAsia"/>
          <w:bCs/>
          <w:szCs w:val="21"/>
        </w:rPr>
        <w:t>的活动，如：</w:t>
      </w:r>
      <w:r w:rsidR="00C349CB" w:rsidRPr="00CE0965">
        <w:rPr>
          <w:rFonts w:asciiTheme="minorEastAsia" w:hAnsiTheme="minorEastAsia" w:hint="eastAsia"/>
          <w:bCs/>
          <w:szCs w:val="21"/>
        </w:rPr>
        <w:t>中山大学学生会</w:t>
      </w:r>
      <w:r w:rsidR="00C349CB" w:rsidRPr="00CE0965">
        <w:rPr>
          <w:rFonts w:asciiTheme="minorEastAsia" w:hAnsiTheme="minorEastAsia"/>
          <w:bCs/>
          <w:szCs w:val="21"/>
        </w:rPr>
        <w:t>珠海校区</w:t>
      </w:r>
      <w:r w:rsidR="00C349CB" w:rsidRPr="00CE0965">
        <w:rPr>
          <w:rFonts w:asciiTheme="minorEastAsia" w:hAnsiTheme="minorEastAsia" w:hint="eastAsia"/>
          <w:bCs/>
          <w:szCs w:val="21"/>
        </w:rPr>
        <w:t>执委会、校团委珠海</w:t>
      </w:r>
      <w:r w:rsidR="00C349CB" w:rsidRPr="00CE0965">
        <w:rPr>
          <w:rFonts w:asciiTheme="minorEastAsia" w:hAnsiTheme="minorEastAsia"/>
          <w:bCs/>
          <w:szCs w:val="21"/>
        </w:rPr>
        <w:t>校区</w:t>
      </w:r>
      <w:r w:rsidR="00C349CB" w:rsidRPr="00CE0965">
        <w:rPr>
          <w:rFonts w:asciiTheme="minorEastAsia" w:hAnsiTheme="minorEastAsia" w:hint="eastAsia"/>
          <w:bCs/>
          <w:szCs w:val="21"/>
        </w:rPr>
        <w:t>办事处。</w:t>
      </w:r>
    </w:p>
    <w:p w14:paraId="6816EAD6"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10、</w:t>
      </w:r>
      <w:r>
        <w:rPr>
          <w:rFonts w:asciiTheme="minorEastAsia" w:hAnsiTheme="minorEastAsia"/>
          <w:bCs/>
          <w:color w:val="000000"/>
          <w:szCs w:val="21"/>
        </w:rPr>
        <w:t>院级竞赛指由院级</w:t>
      </w:r>
      <w:r>
        <w:rPr>
          <w:rFonts w:asciiTheme="minorEastAsia" w:hAnsiTheme="minorEastAsia" w:hint="eastAsia"/>
          <w:bCs/>
          <w:color w:val="000000"/>
          <w:szCs w:val="21"/>
        </w:rPr>
        <w:t>官方组织为</w:t>
      </w:r>
      <w:r>
        <w:rPr>
          <w:rFonts w:asciiTheme="minorEastAsia" w:hAnsiTheme="minorEastAsia"/>
          <w:bCs/>
          <w:color w:val="000000"/>
          <w:szCs w:val="21"/>
        </w:rPr>
        <w:t>主办单位的活动，如：院学生会</w:t>
      </w:r>
      <w:r>
        <w:rPr>
          <w:rFonts w:asciiTheme="minorEastAsia" w:hAnsiTheme="minorEastAsia" w:hint="eastAsia"/>
          <w:bCs/>
          <w:color w:val="000000"/>
          <w:szCs w:val="21"/>
        </w:rPr>
        <w:t>、</w:t>
      </w:r>
      <w:r>
        <w:rPr>
          <w:rFonts w:asciiTheme="minorEastAsia" w:hAnsiTheme="minorEastAsia"/>
          <w:bCs/>
          <w:color w:val="000000"/>
          <w:szCs w:val="21"/>
        </w:rPr>
        <w:t>团委</w:t>
      </w:r>
      <w:r>
        <w:rPr>
          <w:rFonts w:asciiTheme="minorEastAsia" w:hAnsiTheme="minorEastAsia" w:hint="eastAsia"/>
          <w:bCs/>
          <w:color w:val="000000"/>
          <w:szCs w:val="21"/>
        </w:rPr>
        <w:t>、研究生会。</w:t>
      </w:r>
    </w:p>
    <w:p w14:paraId="523C1538"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11、</w:t>
      </w:r>
      <w:proofErr w:type="gramStart"/>
      <w:r>
        <w:rPr>
          <w:rFonts w:asciiTheme="minorEastAsia" w:hAnsiTheme="minorEastAsia"/>
          <w:bCs/>
          <w:color w:val="000000"/>
          <w:szCs w:val="21"/>
        </w:rPr>
        <w:t>社团级</w:t>
      </w:r>
      <w:proofErr w:type="gramEnd"/>
      <w:r>
        <w:rPr>
          <w:rFonts w:asciiTheme="minorEastAsia" w:hAnsiTheme="minorEastAsia"/>
          <w:bCs/>
          <w:color w:val="000000"/>
          <w:szCs w:val="21"/>
        </w:rPr>
        <w:t>竞赛指</w:t>
      </w:r>
      <w:r>
        <w:rPr>
          <w:rFonts w:asciiTheme="minorEastAsia" w:hAnsiTheme="minorEastAsia" w:hint="eastAsia"/>
          <w:bCs/>
          <w:color w:val="000000"/>
          <w:szCs w:val="21"/>
        </w:rPr>
        <w:t>由</w:t>
      </w:r>
      <w:r>
        <w:rPr>
          <w:rFonts w:asciiTheme="minorEastAsia" w:hAnsiTheme="minorEastAsia"/>
          <w:bCs/>
          <w:color w:val="000000"/>
          <w:szCs w:val="21"/>
        </w:rPr>
        <w:t>学校注册</w:t>
      </w:r>
      <w:r>
        <w:rPr>
          <w:rFonts w:asciiTheme="minorEastAsia" w:hAnsiTheme="minorEastAsia" w:hint="eastAsia"/>
          <w:bCs/>
          <w:color w:val="000000"/>
          <w:szCs w:val="21"/>
        </w:rPr>
        <w:t>的合法社团、协会</w:t>
      </w:r>
      <w:r>
        <w:rPr>
          <w:rFonts w:asciiTheme="minorEastAsia" w:hAnsiTheme="minorEastAsia"/>
          <w:bCs/>
          <w:color w:val="000000"/>
          <w:szCs w:val="21"/>
        </w:rPr>
        <w:t>为主办单位的活动，如：魔术协会</w:t>
      </w:r>
      <w:r>
        <w:rPr>
          <w:rFonts w:asciiTheme="minorEastAsia" w:hAnsiTheme="minorEastAsia" w:hint="eastAsia"/>
          <w:bCs/>
          <w:color w:val="000000"/>
          <w:szCs w:val="21"/>
        </w:rPr>
        <w:t>、</w:t>
      </w:r>
      <w:r>
        <w:rPr>
          <w:rFonts w:asciiTheme="minorEastAsia" w:hAnsiTheme="minorEastAsia"/>
          <w:bCs/>
          <w:color w:val="000000"/>
          <w:szCs w:val="21"/>
        </w:rPr>
        <w:t>街舞协会</w:t>
      </w:r>
      <w:r>
        <w:rPr>
          <w:rFonts w:asciiTheme="minorEastAsia" w:hAnsiTheme="minorEastAsia" w:hint="eastAsia"/>
          <w:bCs/>
          <w:color w:val="000000"/>
          <w:szCs w:val="21"/>
        </w:rPr>
        <w:t>、武</w:t>
      </w:r>
      <w:r>
        <w:rPr>
          <w:rFonts w:asciiTheme="minorEastAsia" w:hAnsiTheme="minorEastAsia"/>
          <w:bCs/>
          <w:color w:val="000000"/>
          <w:szCs w:val="21"/>
        </w:rPr>
        <w:t>术协会</w:t>
      </w:r>
      <w:r>
        <w:rPr>
          <w:rFonts w:asciiTheme="minorEastAsia" w:hAnsiTheme="minorEastAsia" w:hint="eastAsia"/>
          <w:bCs/>
          <w:color w:val="000000"/>
          <w:szCs w:val="21"/>
        </w:rPr>
        <w:t>等</w:t>
      </w:r>
      <w:r>
        <w:rPr>
          <w:rFonts w:asciiTheme="minorEastAsia" w:hAnsiTheme="minorEastAsia"/>
          <w:bCs/>
          <w:color w:val="000000"/>
          <w:szCs w:val="21"/>
        </w:rPr>
        <w:t>校内学生社团</w:t>
      </w:r>
      <w:r>
        <w:rPr>
          <w:rFonts w:asciiTheme="minorEastAsia" w:hAnsiTheme="minorEastAsia" w:hint="eastAsia"/>
          <w:bCs/>
          <w:color w:val="000000"/>
          <w:szCs w:val="21"/>
        </w:rPr>
        <w:t>。</w:t>
      </w:r>
    </w:p>
    <w:p w14:paraId="6606DA63"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bCs/>
          <w:color w:val="000000"/>
          <w:szCs w:val="21"/>
        </w:rPr>
        <w:t>12</w:t>
      </w:r>
      <w:r>
        <w:rPr>
          <w:rFonts w:asciiTheme="minorEastAsia" w:hAnsiTheme="minorEastAsia" w:hint="eastAsia"/>
          <w:bCs/>
          <w:color w:val="000000"/>
          <w:szCs w:val="21"/>
        </w:rPr>
        <w:t>、党支部建立在年级的，党支部副书记加1分，委员加0.8分；党支部建立在班内的，党支部副书记加0.8分，委员加0.5分。</w:t>
      </w:r>
    </w:p>
    <w:p w14:paraId="2FF4E806" w14:textId="056F2A8A" w:rsidR="004137D0" w:rsidRDefault="00D050DC">
      <w:pPr>
        <w:ind w:left="315" w:hangingChars="150" w:hanging="315"/>
        <w:rPr>
          <w:ins w:id="67" w:author="Microsoft" w:date="2020-05-21T16:05:00Z"/>
          <w:rFonts w:asciiTheme="minorEastAsia" w:hAnsiTheme="minorEastAsia"/>
          <w:bCs/>
          <w:color w:val="000000"/>
          <w:szCs w:val="21"/>
        </w:rPr>
      </w:pPr>
      <w:r>
        <w:rPr>
          <w:rFonts w:asciiTheme="minorEastAsia" w:hAnsiTheme="minorEastAsia"/>
          <w:bCs/>
          <w:color w:val="000000"/>
          <w:szCs w:val="21"/>
        </w:rPr>
        <w:t>13</w:t>
      </w:r>
      <w:r>
        <w:rPr>
          <w:rFonts w:asciiTheme="minorEastAsia" w:hAnsiTheme="minorEastAsia" w:hint="eastAsia"/>
          <w:bCs/>
          <w:color w:val="000000"/>
          <w:szCs w:val="21"/>
        </w:rPr>
        <w:t>、“年级、班级及党组织类”范围内，身兼多职者，加分可以叠加。如：某同学既是班长，也是年级党支部书记，可叠加两者的分数。</w:t>
      </w:r>
    </w:p>
    <w:p w14:paraId="14BFA8B5" w14:textId="17C0819E" w:rsidR="00EA7F07" w:rsidRDefault="00EA7F07">
      <w:pPr>
        <w:ind w:left="315" w:hangingChars="150" w:hanging="315"/>
        <w:rPr>
          <w:rFonts w:asciiTheme="minorEastAsia" w:hAnsiTheme="minorEastAsia"/>
          <w:bCs/>
          <w:color w:val="000000"/>
          <w:szCs w:val="21"/>
        </w:rPr>
      </w:pPr>
      <w:ins w:id="68" w:author="Microsoft" w:date="2020-05-21T16:05:00Z">
        <w:r>
          <w:rPr>
            <w:rFonts w:asciiTheme="minorEastAsia" w:hAnsiTheme="minorEastAsia" w:hint="eastAsia"/>
            <w:bCs/>
            <w:color w:val="000000"/>
            <w:szCs w:val="21"/>
          </w:rPr>
          <w:t>1</w:t>
        </w:r>
        <w:r>
          <w:rPr>
            <w:rFonts w:asciiTheme="minorEastAsia" w:hAnsiTheme="minorEastAsia"/>
            <w:bCs/>
            <w:color w:val="000000"/>
            <w:szCs w:val="21"/>
          </w:rPr>
          <w:t>4</w:t>
        </w:r>
        <w:r>
          <w:rPr>
            <w:rFonts w:asciiTheme="minorEastAsia" w:hAnsiTheme="minorEastAsia" w:hint="eastAsia"/>
            <w:bCs/>
            <w:color w:val="000000"/>
            <w:szCs w:val="21"/>
          </w:rPr>
          <w:t>、职务类加分</w:t>
        </w:r>
      </w:ins>
      <w:ins w:id="69" w:author="Microsoft" w:date="2020-05-21T16:15:00Z">
        <w:r w:rsidR="00E12D4B">
          <w:rPr>
            <w:rFonts w:asciiTheme="minorEastAsia" w:hAnsiTheme="minorEastAsia" w:hint="eastAsia"/>
            <w:bCs/>
            <w:color w:val="000000"/>
            <w:szCs w:val="21"/>
          </w:rPr>
          <w:t>需经所在组织评议确认工作表现作为加分依据，</w:t>
        </w:r>
      </w:ins>
      <w:ins w:id="70" w:author="Microsoft" w:date="2020-05-21T16:16:00Z">
        <w:r w:rsidR="00E12D4B">
          <w:rPr>
            <w:rFonts w:asciiTheme="minorEastAsia" w:hAnsiTheme="minorEastAsia" w:hint="eastAsia"/>
            <w:bCs/>
            <w:color w:val="000000"/>
            <w:szCs w:val="21"/>
          </w:rPr>
          <w:t>若表现不符合要求,可降低加分或不加分</w:t>
        </w:r>
      </w:ins>
      <w:ins w:id="71" w:author="Microsoft" w:date="2020-05-21T16:15:00Z">
        <w:r w:rsidR="00E12D4B">
          <w:rPr>
            <w:rFonts w:asciiTheme="minorEastAsia" w:hAnsiTheme="minorEastAsia" w:hint="eastAsia"/>
            <w:bCs/>
            <w:color w:val="000000"/>
            <w:szCs w:val="21"/>
          </w:rPr>
          <w:t>。</w:t>
        </w:r>
      </w:ins>
      <w:ins w:id="72" w:author="mjq126@163.com" w:date="2020-05-23T10:43:00Z">
        <w:r w:rsidR="003131F7">
          <w:rPr>
            <w:rFonts w:asciiTheme="minorEastAsia" w:hAnsiTheme="minorEastAsia" w:hint="eastAsia"/>
            <w:bCs/>
            <w:color w:val="000000"/>
            <w:szCs w:val="21"/>
          </w:rPr>
          <w:t>任期不满一届但超过三个月的，加分折半计算；任期未满三个月的，不计加分。</w:t>
        </w:r>
      </w:ins>
    </w:p>
    <w:p w14:paraId="617602C6" w14:textId="23510B87" w:rsidR="004137D0" w:rsidRDefault="00D050DC">
      <w:pPr>
        <w:widowControl/>
        <w:adjustRightInd w:val="0"/>
        <w:snapToGrid w:val="0"/>
        <w:spacing w:line="300" w:lineRule="auto"/>
        <w:jc w:val="left"/>
        <w:rPr>
          <w:rFonts w:asciiTheme="minorEastAsia" w:hAnsiTheme="minorEastAsia"/>
          <w:bCs/>
          <w:color w:val="000000"/>
          <w:szCs w:val="21"/>
        </w:rPr>
      </w:pPr>
      <w:del w:id="73" w:author="Microsoft" w:date="2020-05-21T16:05:00Z">
        <w:r w:rsidDel="00EA7F07">
          <w:rPr>
            <w:rFonts w:asciiTheme="minorEastAsia" w:hAnsiTheme="minorEastAsia" w:hint="eastAsia"/>
            <w:bCs/>
            <w:color w:val="000000"/>
            <w:szCs w:val="21"/>
          </w:rPr>
          <w:delText>1</w:delText>
        </w:r>
        <w:r w:rsidDel="00EA7F07">
          <w:rPr>
            <w:rFonts w:asciiTheme="minorEastAsia" w:hAnsiTheme="minorEastAsia"/>
            <w:bCs/>
            <w:color w:val="000000"/>
            <w:szCs w:val="21"/>
          </w:rPr>
          <w:delText>4</w:delText>
        </w:r>
      </w:del>
      <w:ins w:id="74" w:author="Microsoft" w:date="2020-05-21T16:05:00Z">
        <w:r w:rsidR="00EA7F07">
          <w:rPr>
            <w:rFonts w:asciiTheme="minorEastAsia" w:hAnsiTheme="minorEastAsia" w:hint="eastAsia"/>
            <w:bCs/>
            <w:color w:val="000000"/>
            <w:szCs w:val="21"/>
          </w:rPr>
          <w:t>1</w:t>
        </w:r>
        <w:r w:rsidR="00EA7F07">
          <w:rPr>
            <w:rFonts w:asciiTheme="minorEastAsia" w:hAnsiTheme="minorEastAsia"/>
            <w:bCs/>
            <w:color w:val="000000"/>
            <w:szCs w:val="21"/>
          </w:rPr>
          <w:t>5</w:t>
        </w:r>
      </w:ins>
      <w:del w:id="75" w:author="Microsoft" w:date="2020-05-21T16:11:00Z">
        <w:r w:rsidDel="00741846">
          <w:rPr>
            <w:rFonts w:asciiTheme="minorEastAsia" w:hAnsiTheme="minorEastAsia" w:hint="eastAsia"/>
            <w:bCs/>
            <w:color w:val="000000"/>
            <w:szCs w:val="21"/>
          </w:rPr>
          <w:delText>.</w:delText>
        </w:r>
      </w:del>
      <w:ins w:id="76" w:author="Microsoft" w:date="2020-05-21T16:11:00Z">
        <w:r w:rsidR="00741846">
          <w:rPr>
            <w:rFonts w:asciiTheme="minorEastAsia" w:hAnsiTheme="minorEastAsia" w:hint="eastAsia"/>
            <w:bCs/>
            <w:color w:val="000000"/>
            <w:szCs w:val="21"/>
          </w:rPr>
          <w:t>、</w:t>
        </w:r>
      </w:ins>
      <w:del w:id="77" w:author="Microsoft" w:date="2020-05-21T16:11:00Z">
        <w:r w:rsidDel="00741846">
          <w:rPr>
            <w:rFonts w:asciiTheme="minorEastAsia" w:hAnsiTheme="minorEastAsia" w:hint="eastAsia"/>
            <w:bCs/>
            <w:color w:val="000000"/>
            <w:szCs w:val="21"/>
          </w:rPr>
          <w:delText xml:space="preserve"> </w:delText>
        </w:r>
      </w:del>
      <w:r>
        <w:rPr>
          <w:rFonts w:asciiTheme="minorEastAsia" w:hAnsiTheme="minorEastAsia" w:hint="eastAsia"/>
          <w:bCs/>
          <w:color w:val="000000"/>
          <w:szCs w:val="21"/>
        </w:rPr>
        <w:t>该部分加分不超过</w:t>
      </w:r>
      <w:r>
        <w:rPr>
          <w:rFonts w:asciiTheme="minorEastAsia" w:hAnsiTheme="minorEastAsia"/>
          <w:bCs/>
          <w:color w:val="000000"/>
          <w:szCs w:val="21"/>
        </w:rPr>
        <w:t>4</w:t>
      </w:r>
      <w:r>
        <w:rPr>
          <w:rFonts w:asciiTheme="minorEastAsia" w:hAnsiTheme="minorEastAsia" w:hint="eastAsia"/>
          <w:bCs/>
          <w:color w:val="000000"/>
          <w:szCs w:val="21"/>
        </w:rPr>
        <w:t>分。</w:t>
      </w:r>
    </w:p>
    <w:p w14:paraId="16C5A958" w14:textId="3A577EA3" w:rsidR="00CE0965" w:rsidRDefault="00CE0965" w:rsidP="00CE0965">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49A1FB85" w14:textId="663B0205" w:rsidR="00CE0965" w:rsidRDefault="00CE0965" w:rsidP="00CE0965">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65005D81" w14:textId="77777777" w:rsidR="004137D0" w:rsidRDefault="00D050DC">
      <w:pPr>
        <w:spacing w:afterLines="50" w:after="156"/>
        <w:jc w:val="center"/>
        <w:rPr>
          <w:rFonts w:ascii="仿宋_GB2312" w:eastAsia="仿宋_GB2312" w:hAnsiTheme="minorEastAsia"/>
          <w:b/>
          <w:bCs/>
          <w:color w:val="000000"/>
          <w:sz w:val="32"/>
          <w:szCs w:val="32"/>
        </w:rPr>
      </w:pPr>
      <w:r>
        <w:rPr>
          <w:rFonts w:ascii="仿宋_GB2312" w:eastAsia="仿宋_GB2312" w:hAnsiTheme="minorEastAsia" w:hint="eastAsia"/>
          <w:b/>
          <w:bCs/>
          <w:color w:val="000000"/>
          <w:sz w:val="32"/>
          <w:szCs w:val="32"/>
        </w:rPr>
        <w:t>第四章 附则</w:t>
      </w:r>
    </w:p>
    <w:p w14:paraId="5A0FFA19"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第十九条</w:t>
      </w:r>
      <w:r>
        <w:rPr>
          <w:rFonts w:ascii="仿宋_GB2312" w:eastAsia="仿宋_GB2312" w:hAnsiTheme="minorEastAsia" w:cs="宋体" w:hint="eastAsia"/>
          <w:color w:val="000000"/>
          <w:kern w:val="0"/>
          <w:sz w:val="28"/>
          <w:szCs w:val="24"/>
        </w:rPr>
        <w:t xml:space="preserve">  本办法最终解释权属于中山大学化学工程与技术学院学生工作办公室。</w:t>
      </w:r>
    </w:p>
    <w:p w14:paraId="31FA81ED"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第二十条</w:t>
      </w:r>
      <w:r>
        <w:rPr>
          <w:rFonts w:ascii="仿宋_GB2312" w:eastAsia="仿宋_GB2312" w:hAnsiTheme="minorEastAsia" w:cs="宋体" w:hint="eastAsia"/>
          <w:color w:val="000000"/>
          <w:kern w:val="0"/>
          <w:sz w:val="28"/>
          <w:szCs w:val="24"/>
        </w:rPr>
        <w:t xml:space="preserve">  本办法由中山大学化学工程与技术学院学生工作办公室负责修订。</w:t>
      </w:r>
    </w:p>
    <w:p w14:paraId="725729B3"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第二十一条</w:t>
      </w:r>
      <w:r>
        <w:rPr>
          <w:rFonts w:ascii="仿宋_GB2312" w:eastAsia="仿宋_GB2312" w:hAnsiTheme="minorEastAsia" w:cs="宋体" w:hint="eastAsia"/>
          <w:color w:val="000000"/>
          <w:kern w:val="0"/>
          <w:sz w:val="28"/>
          <w:szCs w:val="24"/>
        </w:rPr>
        <w:t xml:space="preserve">  本办法自颁布之日起实行。</w:t>
      </w:r>
    </w:p>
    <w:p w14:paraId="14E7B89B" w14:textId="77777777" w:rsidR="004137D0" w:rsidRDefault="004137D0">
      <w:pPr>
        <w:widowControl/>
        <w:adjustRightInd w:val="0"/>
        <w:snapToGrid w:val="0"/>
        <w:spacing w:beforeLines="50" w:before="156" w:afterLines="50" w:after="156" w:line="360" w:lineRule="auto"/>
        <w:ind w:firstLineChars="200" w:firstLine="560"/>
        <w:jc w:val="left"/>
        <w:rPr>
          <w:rFonts w:ascii="仿宋_GB2312" w:eastAsia="仿宋_GB2312" w:hAnsiTheme="minorEastAsia" w:cs="宋体"/>
          <w:color w:val="000000"/>
          <w:kern w:val="0"/>
          <w:sz w:val="28"/>
          <w:szCs w:val="24"/>
        </w:rPr>
      </w:pPr>
    </w:p>
    <w:p w14:paraId="18A1E076" w14:textId="77777777" w:rsidR="004137D0" w:rsidRDefault="00D050DC">
      <w:pPr>
        <w:widowControl/>
        <w:wordWrap w:val="0"/>
        <w:adjustRightInd w:val="0"/>
        <w:snapToGrid w:val="0"/>
        <w:spacing w:beforeLines="50" w:before="156" w:afterLines="50" w:after="156" w:line="360" w:lineRule="auto"/>
        <w:ind w:firstLineChars="200" w:firstLine="560"/>
        <w:jc w:val="righ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中山大学化学工程与技术学院</w:t>
      </w:r>
    </w:p>
    <w:p w14:paraId="152CD3A8" w14:textId="2FA1D956" w:rsidR="004137D0" w:rsidRDefault="00CE0965">
      <w:pPr>
        <w:widowControl/>
        <w:adjustRightInd w:val="0"/>
        <w:snapToGrid w:val="0"/>
        <w:spacing w:line="300" w:lineRule="auto"/>
        <w:jc w:val="right"/>
        <w:rPr>
          <w:rFonts w:ascii="仿宋_GB2312" w:eastAsia="仿宋_GB2312" w:hAnsiTheme="minorEastAsia" w:cs="宋体"/>
          <w:color w:val="000000"/>
          <w:kern w:val="0"/>
          <w:sz w:val="28"/>
          <w:szCs w:val="24"/>
        </w:rPr>
      </w:pPr>
      <w:del w:id="78" w:author="Microsoft" w:date="2020-05-21T16:16:00Z">
        <w:r w:rsidDel="0061092B">
          <w:rPr>
            <w:rFonts w:ascii="仿宋_GB2312" w:eastAsia="仿宋_GB2312" w:hAnsiTheme="minorEastAsia" w:cs="宋体" w:hint="eastAsia"/>
            <w:color w:val="000000"/>
            <w:kern w:val="0"/>
            <w:sz w:val="28"/>
            <w:szCs w:val="24"/>
          </w:rPr>
          <w:delText>201</w:delText>
        </w:r>
        <w:r w:rsidDel="0061092B">
          <w:rPr>
            <w:rFonts w:ascii="仿宋_GB2312" w:eastAsia="仿宋_GB2312" w:hAnsiTheme="minorEastAsia" w:cs="宋体"/>
            <w:color w:val="000000"/>
            <w:kern w:val="0"/>
            <w:sz w:val="28"/>
            <w:szCs w:val="24"/>
          </w:rPr>
          <w:delText>9</w:delText>
        </w:r>
      </w:del>
      <w:ins w:id="79" w:author="Microsoft" w:date="2020-05-21T16:16:00Z">
        <w:r w:rsidR="0061092B">
          <w:rPr>
            <w:rFonts w:ascii="仿宋_GB2312" w:eastAsia="仿宋_GB2312" w:hAnsiTheme="minorEastAsia" w:cs="宋体" w:hint="eastAsia"/>
            <w:color w:val="000000"/>
            <w:kern w:val="0"/>
            <w:sz w:val="28"/>
            <w:szCs w:val="24"/>
          </w:rPr>
          <w:t>20</w:t>
        </w:r>
        <w:r w:rsidR="0061092B">
          <w:rPr>
            <w:rFonts w:ascii="仿宋_GB2312" w:eastAsia="仿宋_GB2312" w:hAnsiTheme="minorEastAsia" w:cs="宋体"/>
            <w:color w:val="000000"/>
            <w:kern w:val="0"/>
            <w:sz w:val="28"/>
            <w:szCs w:val="24"/>
          </w:rPr>
          <w:t>20</w:t>
        </w:r>
      </w:ins>
      <w:r w:rsidR="00D050DC">
        <w:rPr>
          <w:rFonts w:ascii="仿宋_GB2312" w:eastAsia="仿宋_GB2312" w:hAnsiTheme="minorEastAsia" w:cs="宋体" w:hint="eastAsia"/>
          <w:color w:val="000000"/>
          <w:kern w:val="0"/>
          <w:sz w:val="28"/>
          <w:szCs w:val="24"/>
        </w:rPr>
        <w:t>年</w:t>
      </w:r>
      <w:r>
        <w:rPr>
          <w:rFonts w:ascii="仿宋_GB2312" w:eastAsia="仿宋_GB2312" w:hAnsiTheme="minorEastAsia" w:cs="宋体"/>
          <w:color w:val="000000"/>
          <w:kern w:val="0"/>
          <w:sz w:val="28"/>
          <w:szCs w:val="24"/>
        </w:rPr>
        <w:t>5</w:t>
      </w:r>
      <w:r w:rsidR="00D050DC">
        <w:rPr>
          <w:rFonts w:ascii="仿宋_GB2312" w:eastAsia="仿宋_GB2312" w:hAnsiTheme="minorEastAsia" w:cs="宋体" w:hint="eastAsia"/>
          <w:color w:val="000000"/>
          <w:kern w:val="0"/>
          <w:sz w:val="28"/>
          <w:szCs w:val="24"/>
        </w:rPr>
        <w:t>月</w:t>
      </w:r>
      <w:del w:id="80" w:author="Microsoft" w:date="2020-05-21T16:16:00Z">
        <w:r w:rsidDel="0061092B">
          <w:rPr>
            <w:rFonts w:ascii="仿宋_GB2312" w:eastAsia="仿宋_GB2312" w:hAnsiTheme="minorEastAsia" w:cs="宋体"/>
            <w:color w:val="000000"/>
            <w:kern w:val="0"/>
            <w:sz w:val="28"/>
            <w:szCs w:val="24"/>
          </w:rPr>
          <w:delText>13</w:delText>
        </w:r>
      </w:del>
      <w:ins w:id="81" w:author="Microsoft" w:date="2020-05-21T16:16:00Z">
        <w:r w:rsidR="0061092B">
          <w:rPr>
            <w:rFonts w:ascii="仿宋_GB2312" w:eastAsia="仿宋_GB2312" w:hAnsiTheme="minorEastAsia" w:cs="宋体"/>
            <w:color w:val="000000"/>
            <w:kern w:val="0"/>
            <w:sz w:val="28"/>
            <w:szCs w:val="24"/>
          </w:rPr>
          <w:t>2</w:t>
        </w:r>
      </w:ins>
      <w:ins w:id="82" w:author="Microsoft" w:date="2020-05-28T17:21:00Z">
        <w:r w:rsidR="00531F57">
          <w:rPr>
            <w:rFonts w:ascii="仿宋_GB2312" w:eastAsia="仿宋_GB2312" w:hAnsiTheme="minorEastAsia" w:cs="宋体"/>
            <w:color w:val="000000"/>
            <w:kern w:val="0"/>
            <w:sz w:val="28"/>
            <w:szCs w:val="24"/>
          </w:rPr>
          <w:t>8</w:t>
        </w:r>
      </w:ins>
      <w:r w:rsidR="00D050DC">
        <w:rPr>
          <w:rFonts w:ascii="仿宋_GB2312" w:eastAsia="仿宋_GB2312" w:hAnsiTheme="minorEastAsia" w:cs="宋体" w:hint="eastAsia"/>
          <w:color w:val="000000"/>
          <w:kern w:val="0"/>
          <w:sz w:val="28"/>
          <w:szCs w:val="24"/>
        </w:rPr>
        <w:t>日</w:t>
      </w:r>
    </w:p>
    <w:sectPr w:rsidR="00413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BFAE6" w14:textId="77777777" w:rsidR="00050EC8" w:rsidRDefault="00050EC8" w:rsidP="00CD48F3">
      <w:r>
        <w:separator/>
      </w:r>
    </w:p>
  </w:endnote>
  <w:endnote w:type="continuationSeparator" w:id="0">
    <w:p w14:paraId="2C886A12" w14:textId="77777777" w:rsidR="00050EC8" w:rsidRDefault="00050EC8" w:rsidP="00CD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DDEA9CFF-56E8-4F30-B482-1DE5A94B044E}"/>
    <w:embedBold r:id="rId2" w:subsetted="1" w:fontKey="{DA0A8551-C7E5-46DE-A022-71E4CC69756A}"/>
  </w:font>
  <w:font w:name="华文仿宋">
    <w:panose1 w:val="02010600040101010101"/>
    <w:charset w:val="86"/>
    <w:family w:val="auto"/>
    <w:pitch w:val="variable"/>
    <w:sig w:usb0="00000287" w:usb1="080F0000" w:usb2="00000010" w:usb3="00000000" w:csb0="0004009F" w:csb1="00000000"/>
  </w:font>
  <w:font w:name="Heiti SC Light">
    <w:altName w:val="微软雅黑"/>
    <w:charset w:val="50"/>
    <w:family w:val="auto"/>
    <w:pitch w:val="default"/>
    <w:sig w:usb0="00000000" w:usb1="00000000" w:usb2="00000010" w:usb3="00000000" w:csb0="003E0000" w:csb1="00000000"/>
  </w:font>
  <w:font w:name="方正小标宋简体">
    <w:panose1 w:val="03000509000000000000"/>
    <w:charset w:val="86"/>
    <w:family w:val="script"/>
    <w:pitch w:val="fixed"/>
    <w:sig w:usb0="00000001" w:usb1="080E0000" w:usb2="00000010" w:usb3="00000000" w:csb0="00040000" w:csb1="00000000"/>
    <w:embedRegular r:id="rId3" w:subsetted="1" w:fontKey="{4374E309-D488-4BDF-BE6B-33E1D83CEC4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FDC2F" w14:textId="77777777" w:rsidR="00050EC8" w:rsidRDefault="00050EC8" w:rsidP="00CD48F3">
      <w:r>
        <w:separator/>
      </w:r>
    </w:p>
  </w:footnote>
  <w:footnote w:type="continuationSeparator" w:id="0">
    <w:p w14:paraId="4686B60B" w14:textId="77777777" w:rsidR="00050EC8" w:rsidRDefault="00050EC8" w:rsidP="00CD4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410350"/>
    <w:multiLevelType w:val="singleLevel"/>
    <w:tmpl w:val="E8410350"/>
    <w:lvl w:ilvl="0">
      <w:start w:val="1"/>
      <w:numFmt w:val="decimal"/>
      <w:suff w:val="nothing"/>
      <w:lvlText w:val="%1、"/>
      <w:lvlJc w:val="left"/>
    </w:lvl>
  </w:abstractNum>
  <w:abstractNum w:abstractNumId="1" w15:restartNumberingAfterBreak="0">
    <w:nsid w:val="1A0C764B"/>
    <w:multiLevelType w:val="multilevel"/>
    <w:tmpl w:val="1A0C764B"/>
    <w:lvl w:ilvl="0">
      <w:start w:val="1"/>
      <w:numFmt w:val="decimal"/>
      <w:lvlText w:val="%1、"/>
      <w:lvlJc w:val="left"/>
      <w:pPr>
        <w:ind w:left="360" w:hanging="360"/>
      </w:pPr>
      <w:rPr>
        <w:rFonts w:hAnsi="华文中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1246CAB"/>
    <w:multiLevelType w:val="multilevel"/>
    <w:tmpl w:val="31246C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6CA1E3B"/>
    <w:multiLevelType w:val="hybridMultilevel"/>
    <w:tmpl w:val="DC16F968"/>
    <w:lvl w:ilvl="0" w:tplc="D3923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rson w15:author="mjq126@163.com">
    <w15:presenceInfo w15:providerId="Windows Live" w15:userId="07a9dc8bfc39f7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C99"/>
    <w:rsid w:val="0000458C"/>
    <w:rsid w:val="00010731"/>
    <w:rsid w:val="00016F62"/>
    <w:rsid w:val="00036EFF"/>
    <w:rsid w:val="00044839"/>
    <w:rsid w:val="00046633"/>
    <w:rsid w:val="00050EC8"/>
    <w:rsid w:val="00053EF5"/>
    <w:rsid w:val="000643DC"/>
    <w:rsid w:val="00066443"/>
    <w:rsid w:val="0007014A"/>
    <w:rsid w:val="000958CB"/>
    <w:rsid w:val="000E247B"/>
    <w:rsid w:val="000F2C84"/>
    <w:rsid w:val="00116371"/>
    <w:rsid w:val="0011660A"/>
    <w:rsid w:val="00137D57"/>
    <w:rsid w:val="001539A6"/>
    <w:rsid w:val="00166CB4"/>
    <w:rsid w:val="0017636C"/>
    <w:rsid w:val="0017718E"/>
    <w:rsid w:val="00194B6A"/>
    <w:rsid w:val="001B20ED"/>
    <w:rsid w:val="001B6ADF"/>
    <w:rsid w:val="001D4952"/>
    <w:rsid w:val="00201D33"/>
    <w:rsid w:val="002164F7"/>
    <w:rsid w:val="002277B9"/>
    <w:rsid w:val="00251C55"/>
    <w:rsid w:val="00253808"/>
    <w:rsid w:val="00255281"/>
    <w:rsid w:val="002557B8"/>
    <w:rsid w:val="00264DB7"/>
    <w:rsid w:val="002731E0"/>
    <w:rsid w:val="002B12BE"/>
    <w:rsid w:val="002D5B95"/>
    <w:rsid w:val="003070CD"/>
    <w:rsid w:val="00310F1F"/>
    <w:rsid w:val="003131F7"/>
    <w:rsid w:val="003269E2"/>
    <w:rsid w:val="003565D5"/>
    <w:rsid w:val="003B495F"/>
    <w:rsid w:val="003B583C"/>
    <w:rsid w:val="003D5614"/>
    <w:rsid w:val="004137D0"/>
    <w:rsid w:val="00436873"/>
    <w:rsid w:val="0048338C"/>
    <w:rsid w:val="0048472F"/>
    <w:rsid w:val="004B481F"/>
    <w:rsid w:val="004F68E6"/>
    <w:rsid w:val="00531F57"/>
    <w:rsid w:val="00547641"/>
    <w:rsid w:val="00557CA9"/>
    <w:rsid w:val="00577941"/>
    <w:rsid w:val="005C1A87"/>
    <w:rsid w:val="005C3249"/>
    <w:rsid w:val="005D57CB"/>
    <w:rsid w:val="006030E4"/>
    <w:rsid w:val="0061092B"/>
    <w:rsid w:val="00617C99"/>
    <w:rsid w:val="0065500D"/>
    <w:rsid w:val="00687AA3"/>
    <w:rsid w:val="00687ED9"/>
    <w:rsid w:val="006902A2"/>
    <w:rsid w:val="006B7592"/>
    <w:rsid w:val="006C7FB3"/>
    <w:rsid w:val="006E5341"/>
    <w:rsid w:val="006F7574"/>
    <w:rsid w:val="00725BDA"/>
    <w:rsid w:val="00741846"/>
    <w:rsid w:val="00746629"/>
    <w:rsid w:val="00757CCF"/>
    <w:rsid w:val="007A7880"/>
    <w:rsid w:val="007F1D71"/>
    <w:rsid w:val="00815D9E"/>
    <w:rsid w:val="00842B0E"/>
    <w:rsid w:val="0084491C"/>
    <w:rsid w:val="00852FC5"/>
    <w:rsid w:val="00887357"/>
    <w:rsid w:val="008963A5"/>
    <w:rsid w:val="008A0218"/>
    <w:rsid w:val="008A4A39"/>
    <w:rsid w:val="008B3A3A"/>
    <w:rsid w:val="008D3FD3"/>
    <w:rsid w:val="008D612B"/>
    <w:rsid w:val="00904A91"/>
    <w:rsid w:val="00904FB0"/>
    <w:rsid w:val="00914D6E"/>
    <w:rsid w:val="00924185"/>
    <w:rsid w:val="00953810"/>
    <w:rsid w:val="00965420"/>
    <w:rsid w:val="00974DC5"/>
    <w:rsid w:val="00994ADD"/>
    <w:rsid w:val="009D05C6"/>
    <w:rsid w:val="009E40E1"/>
    <w:rsid w:val="00A10EE0"/>
    <w:rsid w:val="00A22922"/>
    <w:rsid w:val="00A4028F"/>
    <w:rsid w:val="00A528E7"/>
    <w:rsid w:val="00A638F6"/>
    <w:rsid w:val="00A74AAC"/>
    <w:rsid w:val="00AA50C3"/>
    <w:rsid w:val="00AA7657"/>
    <w:rsid w:val="00AC47C4"/>
    <w:rsid w:val="00AD14E3"/>
    <w:rsid w:val="00AD160C"/>
    <w:rsid w:val="00AE18C2"/>
    <w:rsid w:val="00B02656"/>
    <w:rsid w:val="00B62256"/>
    <w:rsid w:val="00B6232A"/>
    <w:rsid w:val="00B67272"/>
    <w:rsid w:val="00B71531"/>
    <w:rsid w:val="00B77F36"/>
    <w:rsid w:val="00B84A4F"/>
    <w:rsid w:val="00B859B4"/>
    <w:rsid w:val="00BA05DE"/>
    <w:rsid w:val="00BC40F1"/>
    <w:rsid w:val="00BF0B6C"/>
    <w:rsid w:val="00BF3856"/>
    <w:rsid w:val="00BF5976"/>
    <w:rsid w:val="00C3425D"/>
    <w:rsid w:val="00C349CB"/>
    <w:rsid w:val="00C410E3"/>
    <w:rsid w:val="00C46B70"/>
    <w:rsid w:val="00C723A6"/>
    <w:rsid w:val="00C95CEC"/>
    <w:rsid w:val="00C978F8"/>
    <w:rsid w:val="00CB0DC5"/>
    <w:rsid w:val="00CC662F"/>
    <w:rsid w:val="00CD48F3"/>
    <w:rsid w:val="00CD55EC"/>
    <w:rsid w:val="00CE0965"/>
    <w:rsid w:val="00CF7953"/>
    <w:rsid w:val="00D02263"/>
    <w:rsid w:val="00D050DC"/>
    <w:rsid w:val="00D05F05"/>
    <w:rsid w:val="00D158DF"/>
    <w:rsid w:val="00D16415"/>
    <w:rsid w:val="00D449FF"/>
    <w:rsid w:val="00D564FE"/>
    <w:rsid w:val="00D6434F"/>
    <w:rsid w:val="00D67C4F"/>
    <w:rsid w:val="00D86BC2"/>
    <w:rsid w:val="00D94F12"/>
    <w:rsid w:val="00DE6615"/>
    <w:rsid w:val="00E01483"/>
    <w:rsid w:val="00E10790"/>
    <w:rsid w:val="00E12D4B"/>
    <w:rsid w:val="00E22251"/>
    <w:rsid w:val="00E43F47"/>
    <w:rsid w:val="00E441AC"/>
    <w:rsid w:val="00E56A7A"/>
    <w:rsid w:val="00EA7F07"/>
    <w:rsid w:val="00EB4E16"/>
    <w:rsid w:val="00EC18F4"/>
    <w:rsid w:val="00EC4D09"/>
    <w:rsid w:val="00ED1873"/>
    <w:rsid w:val="00EF0F87"/>
    <w:rsid w:val="00EF7021"/>
    <w:rsid w:val="00F06AC6"/>
    <w:rsid w:val="00F23EEE"/>
    <w:rsid w:val="00F53733"/>
    <w:rsid w:val="00F90E7D"/>
    <w:rsid w:val="00FA3A1D"/>
    <w:rsid w:val="00FA6901"/>
    <w:rsid w:val="00FB4E09"/>
    <w:rsid w:val="00FB731A"/>
    <w:rsid w:val="00FF4343"/>
    <w:rsid w:val="00FF7CD3"/>
    <w:rsid w:val="06951CF8"/>
    <w:rsid w:val="0E52144A"/>
    <w:rsid w:val="0FA16DD3"/>
    <w:rsid w:val="26D96085"/>
    <w:rsid w:val="33675D01"/>
    <w:rsid w:val="35836F3E"/>
    <w:rsid w:val="4F485184"/>
    <w:rsid w:val="515A5646"/>
    <w:rsid w:val="5F6A2F8D"/>
    <w:rsid w:val="66173081"/>
    <w:rsid w:val="75E1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4ED346"/>
  <w15:docId w15:val="{E0E8EE1B-FB88-4541-8077-E64BB4D7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widowControl/>
      <w:adjustRightInd w:val="0"/>
      <w:snapToGrid w:val="0"/>
      <w:spacing w:beforeLines="50" w:before="156" w:afterLines="50" w:after="156" w:line="360" w:lineRule="auto"/>
      <w:ind w:firstLineChars="200" w:firstLine="480"/>
      <w:jc w:val="left"/>
    </w:pPr>
    <w:rPr>
      <w:rFonts w:ascii="仿宋_GB2312" w:eastAsia="仿宋_GB2312" w:hAnsi="华文仿宋" w:cs="Times New Roman"/>
      <w:color w:val="000000"/>
      <w:kern w:val="0"/>
      <w:sz w:val="24"/>
      <w:szCs w:val="24"/>
    </w:rPr>
  </w:style>
  <w:style w:type="paragraph" w:styleId="a5">
    <w:name w:val="Balloon Text"/>
    <w:basedOn w:val="a"/>
    <w:link w:val="a6"/>
    <w:uiPriority w:val="99"/>
    <w:semiHidden/>
    <w:unhideWhenUsed/>
    <w:rPr>
      <w:rFonts w:ascii="Heiti SC Light" w:eastAsia="Heiti SC Light"/>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仿宋_GB2312" w:eastAsia="仿宋_GB2312" w:hAnsi="华文仿宋" w:cs="Times New Roman"/>
      <w:color w:val="000000"/>
      <w:kern w:val="0"/>
      <w:sz w:val="24"/>
      <w:szCs w:val="24"/>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b">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Heiti SC Light" w:eastAsia="Heiti SC Light"/>
      <w:sz w:val="18"/>
      <w:szCs w:val="18"/>
    </w:rPr>
  </w:style>
  <w:style w:type="character" w:styleId="ac">
    <w:name w:val="annotation reference"/>
    <w:basedOn w:val="a0"/>
    <w:uiPriority w:val="99"/>
    <w:semiHidden/>
    <w:unhideWhenUsed/>
    <w:rsid w:val="00D050DC"/>
    <w:rPr>
      <w:sz w:val="21"/>
      <w:szCs w:val="21"/>
    </w:rPr>
  </w:style>
  <w:style w:type="paragraph" w:styleId="ad">
    <w:name w:val="annotation text"/>
    <w:basedOn w:val="a"/>
    <w:link w:val="ae"/>
    <w:uiPriority w:val="99"/>
    <w:semiHidden/>
    <w:unhideWhenUsed/>
    <w:rsid w:val="00D050DC"/>
    <w:pPr>
      <w:jc w:val="left"/>
    </w:pPr>
  </w:style>
  <w:style w:type="character" w:customStyle="1" w:styleId="ae">
    <w:name w:val="批注文字 字符"/>
    <w:basedOn w:val="a0"/>
    <w:link w:val="ad"/>
    <w:uiPriority w:val="99"/>
    <w:semiHidden/>
    <w:rsid w:val="00D050DC"/>
    <w:rPr>
      <w:kern w:val="2"/>
      <w:sz w:val="21"/>
      <w:szCs w:val="22"/>
    </w:rPr>
  </w:style>
  <w:style w:type="paragraph" w:styleId="af">
    <w:name w:val="annotation subject"/>
    <w:basedOn w:val="ad"/>
    <w:next w:val="ad"/>
    <w:link w:val="af0"/>
    <w:uiPriority w:val="99"/>
    <w:semiHidden/>
    <w:unhideWhenUsed/>
    <w:rsid w:val="00D050DC"/>
    <w:rPr>
      <w:b/>
      <w:bCs/>
    </w:rPr>
  </w:style>
  <w:style w:type="character" w:customStyle="1" w:styleId="af0">
    <w:name w:val="批注主题 字符"/>
    <w:basedOn w:val="ae"/>
    <w:link w:val="af"/>
    <w:uiPriority w:val="99"/>
    <w:semiHidden/>
    <w:rsid w:val="00D050D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103416">
      <w:bodyDiv w:val="1"/>
      <w:marLeft w:val="0"/>
      <w:marRight w:val="0"/>
      <w:marTop w:val="0"/>
      <w:marBottom w:val="0"/>
      <w:divBdr>
        <w:top w:val="none" w:sz="0" w:space="0" w:color="auto"/>
        <w:left w:val="none" w:sz="0" w:space="0" w:color="auto"/>
        <w:bottom w:val="none" w:sz="0" w:space="0" w:color="auto"/>
        <w:right w:val="none" w:sz="0" w:space="0" w:color="auto"/>
      </w:divBdr>
      <w:divsChild>
        <w:div w:id="1914460863">
          <w:marLeft w:val="0"/>
          <w:marRight w:val="0"/>
          <w:marTop w:val="0"/>
          <w:marBottom w:val="0"/>
          <w:divBdr>
            <w:top w:val="none" w:sz="0" w:space="0" w:color="auto"/>
            <w:left w:val="none" w:sz="0" w:space="0" w:color="auto"/>
            <w:bottom w:val="none" w:sz="0" w:space="0" w:color="auto"/>
            <w:right w:val="none" w:sz="0" w:space="0" w:color="auto"/>
          </w:divBdr>
          <w:divsChild>
            <w:div w:id="1119184656">
              <w:marLeft w:val="0"/>
              <w:marRight w:val="0"/>
              <w:marTop w:val="0"/>
              <w:marBottom w:val="0"/>
              <w:divBdr>
                <w:top w:val="none" w:sz="0" w:space="0" w:color="auto"/>
                <w:left w:val="none" w:sz="0" w:space="0" w:color="auto"/>
                <w:bottom w:val="none" w:sz="0" w:space="0" w:color="auto"/>
                <w:right w:val="none" w:sz="0" w:space="0" w:color="auto"/>
              </w:divBdr>
              <w:divsChild>
                <w:div w:id="1480999352">
                  <w:marLeft w:val="0"/>
                  <w:marRight w:val="0"/>
                  <w:marTop w:val="0"/>
                  <w:marBottom w:val="0"/>
                  <w:divBdr>
                    <w:top w:val="none" w:sz="0" w:space="0" w:color="auto"/>
                    <w:left w:val="none" w:sz="0" w:space="0" w:color="auto"/>
                    <w:bottom w:val="none" w:sz="0" w:space="0" w:color="auto"/>
                    <w:right w:val="none" w:sz="0" w:space="0" w:color="auto"/>
                  </w:divBdr>
                  <w:divsChild>
                    <w:div w:id="996492038">
                      <w:marLeft w:val="0"/>
                      <w:marRight w:val="0"/>
                      <w:marTop w:val="0"/>
                      <w:marBottom w:val="0"/>
                      <w:divBdr>
                        <w:top w:val="none" w:sz="0" w:space="0" w:color="auto"/>
                        <w:left w:val="none" w:sz="0" w:space="0" w:color="auto"/>
                        <w:bottom w:val="none" w:sz="0" w:space="0" w:color="auto"/>
                        <w:right w:val="none" w:sz="0" w:space="0" w:color="auto"/>
                      </w:divBdr>
                      <w:divsChild>
                        <w:div w:id="1180200298">
                          <w:marLeft w:val="0"/>
                          <w:marRight w:val="0"/>
                          <w:marTop w:val="0"/>
                          <w:marBottom w:val="0"/>
                          <w:divBdr>
                            <w:top w:val="none" w:sz="0" w:space="0" w:color="auto"/>
                            <w:left w:val="none" w:sz="0" w:space="0" w:color="auto"/>
                            <w:bottom w:val="none" w:sz="0" w:space="0" w:color="auto"/>
                            <w:right w:val="none" w:sz="0" w:space="0" w:color="auto"/>
                          </w:divBdr>
                        </w:div>
                        <w:div w:id="8283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4C944A-1B6D-45D6-985C-219D5AC3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15</Pages>
  <Words>1916</Words>
  <Characters>10927</Characters>
  <Application>Microsoft Office Word</Application>
  <DocSecurity>0</DocSecurity>
  <Lines>91</Lines>
  <Paragraphs>25</Paragraphs>
  <ScaleCrop>false</ScaleCrop>
  <Company>Microsoft</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139</cp:revision>
  <dcterms:created xsi:type="dcterms:W3CDTF">2018-02-08T10:06:00Z</dcterms:created>
  <dcterms:modified xsi:type="dcterms:W3CDTF">2020-05-29T06:56:00Z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