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7F5" w:rsidRPr="00AC61C9" w:rsidRDefault="007157F5" w:rsidP="00AC61C9">
      <w:pPr>
        <w:widowControl/>
        <w:autoSpaceDE w:val="0"/>
        <w:autoSpaceDN w:val="0"/>
        <w:adjustRightInd w:val="0"/>
        <w:snapToGrid w:val="0"/>
        <w:spacing w:after="240" w:line="360" w:lineRule="auto"/>
        <w:jc w:val="center"/>
        <w:rPr>
          <w:rFonts w:ascii="Times" w:eastAsia="华文中宋" w:hAnsi="Times" w:cs="Times"/>
          <w:kern w:val="0"/>
          <w:sz w:val="36"/>
          <w:szCs w:val="32"/>
        </w:rPr>
      </w:pPr>
      <w:r w:rsidRPr="00AC61C9">
        <w:rPr>
          <w:rFonts w:ascii="华文中宋" w:eastAsia="华文中宋" w:cs="华文中宋" w:hint="eastAsia"/>
          <w:kern w:val="0"/>
          <w:sz w:val="36"/>
          <w:szCs w:val="32"/>
        </w:rPr>
        <w:t>化学工程与技术学院研究生教育奖助金管理实施细则</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hint="eastAsia"/>
          <w:kern w:val="0"/>
          <w:sz w:val="32"/>
          <w:szCs w:val="32"/>
        </w:rPr>
        <w:t xml:space="preserve">    </w:t>
      </w:r>
      <w:r w:rsidRPr="007157F5">
        <w:rPr>
          <w:rFonts w:ascii="宋体" w:eastAsia="宋体" w:hAnsi="Times" w:cs="宋体" w:hint="eastAsia"/>
          <w:kern w:val="0"/>
          <w:sz w:val="32"/>
          <w:szCs w:val="32"/>
        </w:rPr>
        <w:t>为鼓励我院研究生勤奋学习</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奋发向上</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积极参加学术科研活动</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关心同学</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服务集体</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全面发展</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根据《中山大学研究生教育奖助金管理暂行办法》</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结合我院实际情况</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制定本细则。</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center"/>
        <w:rPr>
          <w:rFonts w:ascii="Times" w:eastAsia="宋体" w:hAnsi="Times" w:cs="Times"/>
          <w:b/>
          <w:kern w:val="0"/>
          <w:sz w:val="32"/>
          <w:szCs w:val="32"/>
        </w:rPr>
      </w:pPr>
      <w:r w:rsidRPr="007157F5">
        <w:rPr>
          <w:rFonts w:ascii="宋体" w:eastAsia="宋体" w:hAnsi="Times" w:cs="宋体" w:hint="eastAsia"/>
          <w:b/>
          <w:kern w:val="0"/>
          <w:sz w:val="32"/>
          <w:szCs w:val="32"/>
        </w:rPr>
        <w:t>第一章</w:t>
      </w:r>
      <w:r w:rsidRPr="007157F5">
        <w:rPr>
          <w:rFonts w:ascii="宋体" w:eastAsia="宋体" w:hAnsi="Times" w:cs="宋体"/>
          <w:b/>
          <w:kern w:val="0"/>
          <w:sz w:val="32"/>
          <w:szCs w:val="32"/>
        </w:rPr>
        <w:t xml:space="preserve"> </w:t>
      </w:r>
      <w:r w:rsidRPr="007157F5">
        <w:rPr>
          <w:rFonts w:ascii="宋体" w:eastAsia="宋体" w:hAnsi="Times" w:cs="宋体" w:hint="eastAsia"/>
          <w:b/>
          <w:kern w:val="0"/>
          <w:sz w:val="32"/>
          <w:szCs w:val="32"/>
        </w:rPr>
        <w:t>总则</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黑体" w:eastAsia="黑体" w:hAnsi="Times" w:cs="黑体" w:hint="eastAsia"/>
          <w:kern w:val="0"/>
          <w:sz w:val="32"/>
          <w:szCs w:val="32"/>
        </w:rPr>
        <w:t>第一条</w:t>
      </w:r>
      <w:r w:rsidRPr="007157F5">
        <w:rPr>
          <w:rFonts w:ascii="黑体" w:eastAsia="黑体" w:hAnsi="Times" w:cs="黑体"/>
          <w:kern w:val="0"/>
          <w:sz w:val="32"/>
          <w:szCs w:val="32"/>
        </w:rPr>
        <w:t xml:space="preserve"> </w:t>
      </w:r>
      <w:r w:rsidRPr="007157F5">
        <w:rPr>
          <w:rFonts w:ascii="宋体" w:eastAsia="宋体" w:hAnsi="Times" w:cs="宋体" w:hint="eastAsia"/>
          <w:kern w:val="0"/>
          <w:sz w:val="32"/>
          <w:szCs w:val="32"/>
        </w:rPr>
        <w:t>第一学年度奖助金评选主要考虑申请者入学考试的初试、复试成绩</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由学院研究生招生工作领导小组讨论决定。</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黑体" w:eastAsia="黑体" w:hAnsi="Times" w:cs="黑体" w:hint="eastAsia"/>
          <w:kern w:val="0"/>
          <w:sz w:val="32"/>
          <w:szCs w:val="32"/>
        </w:rPr>
        <w:t>第二条</w:t>
      </w:r>
      <w:r w:rsidRPr="007157F5">
        <w:rPr>
          <w:rFonts w:ascii="黑体" w:eastAsia="黑体" w:hAnsi="Times" w:cs="黑体"/>
          <w:kern w:val="0"/>
          <w:sz w:val="32"/>
          <w:szCs w:val="32"/>
        </w:rPr>
        <w:t xml:space="preserve"> </w:t>
      </w:r>
      <w:r w:rsidRPr="007157F5">
        <w:rPr>
          <w:rFonts w:ascii="宋体" w:eastAsia="宋体" w:hAnsi="Times" w:cs="宋体" w:hint="eastAsia"/>
          <w:kern w:val="0"/>
          <w:sz w:val="32"/>
          <w:szCs w:val="32"/>
        </w:rPr>
        <w:t>第二学年度</w:t>
      </w:r>
      <w:r w:rsidR="001F785D">
        <w:rPr>
          <w:rFonts w:ascii="宋体" w:eastAsia="宋体" w:hAnsi="Times" w:cs="宋体" w:hint="eastAsia"/>
          <w:kern w:val="0"/>
          <w:sz w:val="32"/>
          <w:szCs w:val="32"/>
        </w:rPr>
        <w:t>及以后，</w:t>
      </w:r>
      <w:r w:rsidRPr="007157F5">
        <w:rPr>
          <w:rFonts w:ascii="宋体" w:eastAsia="宋体" w:hAnsi="Times" w:cs="宋体" w:hint="eastAsia"/>
          <w:kern w:val="0"/>
          <w:sz w:val="32"/>
          <w:szCs w:val="32"/>
        </w:rPr>
        <w:t>奖助金评选主要考虑研究生在第一学年度的学习成绩、科研成果以及对学院的贡献</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包括社会工作、获得奖励、荣誉等</w:t>
      </w:r>
      <w:r w:rsidRPr="007157F5">
        <w:rPr>
          <w:rFonts w:ascii="宋体" w:eastAsia="宋体" w:hAnsi="Times" w:cs="宋体"/>
          <w:kern w:val="0"/>
          <w:sz w:val="32"/>
          <w:szCs w:val="32"/>
        </w:rPr>
        <w:t xml:space="preserve">), </w:t>
      </w:r>
      <w:r w:rsidRPr="007157F5">
        <w:rPr>
          <w:rFonts w:ascii="宋体" w:eastAsia="宋体" w:hAnsi="Times" w:cs="宋体" w:hint="eastAsia"/>
          <w:kern w:val="0"/>
          <w:sz w:val="32"/>
          <w:szCs w:val="32"/>
        </w:rPr>
        <w:t>由学院研究生奖助金评选工作领导小组讨论决定。</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黑体" w:eastAsia="黑体" w:hAnsi="Times" w:cs="黑体" w:hint="eastAsia"/>
          <w:kern w:val="0"/>
          <w:sz w:val="32"/>
          <w:szCs w:val="32"/>
        </w:rPr>
        <w:t>第三条</w:t>
      </w:r>
      <w:r w:rsidRPr="007157F5">
        <w:rPr>
          <w:rFonts w:ascii="黑体" w:eastAsia="黑体" w:hAnsi="Times" w:cs="黑体"/>
          <w:kern w:val="0"/>
          <w:sz w:val="32"/>
          <w:szCs w:val="32"/>
        </w:rPr>
        <w:t xml:space="preserve"> </w:t>
      </w:r>
      <w:r w:rsidRPr="007157F5">
        <w:rPr>
          <w:rFonts w:ascii="宋体" w:eastAsia="宋体" w:hAnsi="Times" w:cs="宋体" w:hint="eastAsia"/>
          <w:kern w:val="0"/>
          <w:sz w:val="32"/>
          <w:szCs w:val="32"/>
        </w:rPr>
        <w:t>学院研究生奖助金评选工作领导小组由学院主管学生工作和研究生教育的院领导、研究生工作部、学生工作办公室相关负责人组成。</w:t>
      </w:r>
      <w:r w:rsidRPr="007157F5">
        <w:rPr>
          <w:rFonts w:ascii="宋体" w:eastAsia="宋体" w:hAnsi="Times" w:cs="宋体"/>
          <w:kern w:val="0"/>
          <w:sz w:val="32"/>
          <w:szCs w:val="32"/>
        </w:rPr>
        <w:t xml:space="preserve"> </w:t>
      </w:r>
    </w:p>
    <w:p w:rsidR="001F785D" w:rsidRDefault="007157F5"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黑体" w:eastAsia="黑体" w:hAnsi="Times" w:cs="黑体" w:hint="eastAsia"/>
          <w:kern w:val="0"/>
          <w:sz w:val="32"/>
          <w:szCs w:val="32"/>
        </w:rPr>
        <w:t>第四条</w:t>
      </w:r>
      <w:r w:rsidRPr="007157F5">
        <w:rPr>
          <w:rFonts w:ascii="黑体" w:eastAsia="黑体" w:hAnsi="Times" w:cs="黑体"/>
          <w:kern w:val="0"/>
          <w:sz w:val="32"/>
          <w:szCs w:val="32"/>
        </w:rPr>
        <w:t xml:space="preserve"> </w:t>
      </w:r>
      <w:r w:rsidRPr="007157F5">
        <w:rPr>
          <w:rFonts w:ascii="宋体" w:eastAsia="宋体" w:hAnsi="Times" w:cs="宋体" w:hint="eastAsia"/>
          <w:kern w:val="0"/>
          <w:sz w:val="32"/>
          <w:szCs w:val="32"/>
        </w:rPr>
        <w:t>学生有下列情况之一者</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不予资助</w:t>
      </w:r>
      <w:r w:rsidR="001F785D">
        <w:rPr>
          <w:rFonts w:ascii="宋体" w:eastAsia="宋体" w:hAnsi="Times" w:cs="宋体"/>
          <w:kern w:val="0"/>
          <w:sz w:val="32"/>
          <w:szCs w:val="32"/>
        </w:rPr>
        <w:t xml:space="preserve">: </w:t>
      </w:r>
    </w:p>
    <w:p w:rsidR="00AC61C9" w:rsidRPr="00AC61C9" w:rsidRDefault="00AC61C9"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Pr>
          <w:rFonts w:ascii="宋体" w:eastAsia="宋体" w:hAnsi="Times" w:cs="宋体" w:hint="eastAsia"/>
          <w:kern w:val="0"/>
          <w:sz w:val="32"/>
          <w:szCs w:val="32"/>
        </w:rPr>
        <w:t>（一）</w:t>
      </w:r>
      <w:r w:rsidRPr="00AC61C9">
        <w:rPr>
          <w:rFonts w:ascii="宋体" w:eastAsia="宋体" w:hAnsi="Times" w:cs="宋体" w:hint="eastAsia"/>
          <w:kern w:val="0"/>
          <w:sz w:val="32"/>
          <w:szCs w:val="32"/>
        </w:rPr>
        <w:t>在申请资料中弄虚作假者；</w:t>
      </w:r>
    </w:p>
    <w:p w:rsidR="00AC61C9" w:rsidRPr="00AC61C9" w:rsidRDefault="00AC61C9"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Pr>
          <w:rFonts w:ascii="宋体" w:eastAsia="宋体" w:hAnsi="Times" w:cs="宋体" w:hint="eastAsia"/>
          <w:kern w:val="0"/>
          <w:sz w:val="32"/>
          <w:szCs w:val="32"/>
        </w:rPr>
        <w:t>（二）</w:t>
      </w:r>
      <w:r w:rsidRPr="00AC61C9">
        <w:rPr>
          <w:rFonts w:ascii="宋体" w:eastAsia="宋体" w:hAnsi="Times" w:cs="宋体" w:hint="eastAsia"/>
          <w:kern w:val="0"/>
          <w:sz w:val="32"/>
          <w:szCs w:val="32"/>
        </w:rPr>
        <w:t>参评年度因违反校纪校规受纪律处分者；</w:t>
      </w:r>
    </w:p>
    <w:p w:rsidR="00AC61C9" w:rsidRPr="00AC61C9" w:rsidRDefault="00AC61C9"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Pr>
          <w:rFonts w:ascii="宋体" w:eastAsia="宋体" w:hAnsi="Times" w:cs="宋体" w:hint="eastAsia"/>
          <w:kern w:val="0"/>
          <w:sz w:val="32"/>
          <w:szCs w:val="32"/>
        </w:rPr>
        <w:lastRenderedPageBreak/>
        <w:t>（三）</w:t>
      </w:r>
      <w:r w:rsidRPr="00AC61C9">
        <w:rPr>
          <w:rFonts w:ascii="宋体" w:eastAsia="宋体" w:hAnsi="Times" w:cs="宋体" w:hint="eastAsia"/>
          <w:kern w:val="0"/>
          <w:sz w:val="32"/>
          <w:szCs w:val="32"/>
        </w:rPr>
        <w:t>参评年度有抄袭剽窃、弄虚作假等学术不端行为经查证属实者；</w:t>
      </w:r>
    </w:p>
    <w:p w:rsidR="00AC61C9" w:rsidRPr="00AC61C9" w:rsidRDefault="00AC61C9"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Pr>
          <w:rFonts w:ascii="宋体" w:eastAsia="宋体" w:hAnsi="Times" w:cs="宋体" w:hint="eastAsia"/>
          <w:kern w:val="0"/>
          <w:sz w:val="32"/>
          <w:szCs w:val="32"/>
        </w:rPr>
        <w:t>（四）在科研</w:t>
      </w:r>
      <w:r w:rsidRPr="00AC61C9">
        <w:rPr>
          <w:rFonts w:ascii="宋体" w:eastAsia="宋体" w:hAnsi="Times" w:cs="宋体" w:hint="eastAsia"/>
          <w:kern w:val="0"/>
          <w:sz w:val="32"/>
          <w:szCs w:val="32"/>
        </w:rPr>
        <w:t>工作中，违反工作程序，导致严重后果者；</w:t>
      </w:r>
    </w:p>
    <w:p w:rsidR="00AC61C9" w:rsidRPr="00AC61C9" w:rsidRDefault="00AC61C9"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Pr>
          <w:rFonts w:ascii="宋体" w:eastAsia="宋体" w:hAnsi="Times" w:cs="宋体" w:hint="eastAsia"/>
          <w:kern w:val="0"/>
          <w:sz w:val="32"/>
          <w:szCs w:val="32"/>
        </w:rPr>
        <w:t>（五）</w:t>
      </w:r>
      <w:r w:rsidRPr="00AC61C9">
        <w:rPr>
          <w:rFonts w:ascii="宋体" w:eastAsia="宋体" w:hAnsi="Times" w:cs="宋体" w:hint="eastAsia"/>
          <w:kern w:val="0"/>
          <w:sz w:val="32"/>
          <w:szCs w:val="32"/>
        </w:rPr>
        <w:t>考核年度“助教”、“助研”工作考核不合格者；</w:t>
      </w:r>
    </w:p>
    <w:p w:rsidR="00AC61C9" w:rsidRDefault="00AC61C9"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Pr>
          <w:rFonts w:ascii="宋体" w:eastAsia="宋体" w:hAnsi="Times" w:cs="宋体" w:hint="eastAsia"/>
          <w:kern w:val="0"/>
          <w:sz w:val="32"/>
          <w:szCs w:val="32"/>
        </w:rPr>
        <w:t>（六）</w:t>
      </w:r>
      <w:r w:rsidRPr="00AC61C9">
        <w:rPr>
          <w:rFonts w:ascii="宋体" w:eastAsia="宋体" w:hAnsi="Times" w:cs="宋体" w:hint="eastAsia"/>
          <w:kern w:val="0"/>
          <w:sz w:val="32"/>
          <w:szCs w:val="32"/>
        </w:rPr>
        <w:t>考核年度有必修课程考试不合格或专业选修课不及格者；</w:t>
      </w:r>
    </w:p>
    <w:p w:rsidR="00AC61C9" w:rsidRPr="00AC61C9" w:rsidRDefault="00AC61C9"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Pr>
          <w:rFonts w:ascii="宋体" w:eastAsia="宋体" w:hAnsi="Times" w:cs="宋体" w:hint="eastAsia"/>
          <w:kern w:val="0"/>
          <w:sz w:val="32"/>
          <w:szCs w:val="32"/>
        </w:rPr>
        <w:t>（七）</w:t>
      </w:r>
      <w:r w:rsidRPr="00AC61C9">
        <w:rPr>
          <w:rFonts w:ascii="宋体" w:eastAsia="宋体" w:hAnsi="Times" w:cs="宋体" w:hint="eastAsia"/>
          <w:kern w:val="0"/>
          <w:sz w:val="32"/>
          <w:szCs w:val="32"/>
        </w:rPr>
        <w:t>导师及培养单位根据相关规定认定的不予资助的其他情形。</w:t>
      </w:r>
    </w:p>
    <w:p w:rsidR="001F785D" w:rsidRDefault="007157F5"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黑体" w:eastAsia="黑体" w:hAnsi="Times" w:cs="黑体" w:hint="eastAsia"/>
          <w:kern w:val="0"/>
          <w:sz w:val="32"/>
          <w:szCs w:val="32"/>
        </w:rPr>
        <w:t>第五条</w:t>
      </w:r>
      <w:r w:rsidRPr="007157F5">
        <w:rPr>
          <w:rFonts w:ascii="黑体" w:eastAsia="黑体" w:hAnsi="Times" w:cs="黑体"/>
          <w:kern w:val="0"/>
          <w:sz w:val="32"/>
          <w:szCs w:val="32"/>
        </w:rPr>
        <w:t xml:space="preserve"> </w:t>
      </w:r>
      <w:r w:rsidRPr="007157F5">
        <w:rPr>
          <w:rFonts w:ascii="宋体" w:eastAsia="宋体" w:hAnsi="Times" w:cs="宋体" w:hint="eastAsia"/>
          <w:kern w:val="0"/>
          <w:sz w:val="32"/>
          <w:szCs w:val="32"/>
        </w:rPr>
        <w:t>奖助金的评选程序为</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个人申请→导师推荐→</w:t>
      </w:r>
      <w:r w:rsidR="001F785D">
        <w:rPr>
          <w:rFonts w:ascii="宋体" w:eastAsia="宋体" w:hAnsi="Times" w:cs="宋体" w:hint="eastAsia"/>
          <w:kern w:val="0"/>
          <w:sz w:val="32"/>
          <w:szCs w:val="32"/>
        </w:rPr>
        <w:t>学生评审小组</w:t>
      </w:r>
      <w:r w:rsidRPr="007157F5">
        <w:rPr>
          <w:rFonts w:ascii="宋体" w:eastAsia="宋体" w:hAnsi="Times" w:cs="宋体" w:hint="eastAsia"/>
          <w:kern w:val="0"/>
          <w:sz w:val="32"/>
          <w:szCs w:val="32"/>
        </w:rPr>
        <w:t>初评→学院评审→报学校研究生院批准。</w:t>
      </w:r>
      <w:r w:rsidRPr="007157F5">
        <w:rPr>
          <w:rFonts w:ascii="宋体" w:eastAsia="宋体" w:hAnsi="Times" w:cs="宋体"/>
          <w:kern w:val="0"/>
          <w:sz w:val="32"/>
          <w:szCs w:val="32"/>
        </w:rPr>
        <w:t xml:space="preserve"> </w:t>
      </w:r>
    </w:p>
    <w:p w:rsidR="001F785D" w:rsidRDefault="001F785D"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Pr>
          <w:rFonts w:ascii="宋体" w:eastAsia="宋体" w:hAnsi="Times" w:cs="宋体" w:hint="eastAsia"/>
          <w:kern w:val="0"/>
          <w:sz w:val="32"/>
          <w:szCs w:val="32"/>
        </w:rPr>
        <w:t>（一）</w:t>
      </w:r>
      <w:r w:rsidR="007157F5" w:rsidRPr="007157F5">
        <w:rPr>
          <w:rFonts w:ascii="宋体" w:eastAsia="宋体" w:hAnsi="Times" w:cs="宋体" w:hint="eastAsia"/>
          <w:kern w:val="0"/>
          <w:sz w:val="32"/>
          <w:szCs w:val="32"/>
        </w:rPr>
        <w:t>第一学年度研究生奖助金的申请由考生在入学复试时提交</w:t>
      </w:r>
      <w:r w:rsidR="007157F5" w:rsidRPr="007157F5">
        <w:rPr>
          <w:rFonts w:ascii="宋体" w:eastAsia="宋体" w:hAnsi="Times" w:cs="宋体"/>
          <w:kern w:val="0"/>
          <w:sz w:val="32"/>
          <w:szCs w:val="32"/>
        </w:rPr>
        <w:t>,</w:t>
      </w:r>
      <w:r w:rsidR="007157F5" w:rsidRPr="007157F5">
        <w:rPr>
          <w:rFonts w:ascii="宋体" w:eastAsia="宋体" w:hAnsi="Times" w:cs="宋体" w:hint="eastAsia"/>
          <w:kern w:val="0"/>
          <w:sz w:val="32"/>
          <w:szCs w:val="32"/>
        </w:rPr>
        <w:t>第二学年度</w:t>
      </w:r>
      <w:r>
        <w:rPr>
          <w:rFonts w:ascii="宋体" w:eastAsia="宋体" w:hAnsi="Times" w:cs="宋体" w:hint="eastAsia"/>
          <w:kern w:val="0"/>
          <w:sz w:val="32"/>
          <w:szCs w:val="32"/>
        </w:rPr>
        <w:t>及以后</w:t>
      </w:r>
      <w:r w:rsidR="00A41B8E">
        <w:rPr>
          <w:rFonts w:ascii="宋体" w:eastAsia="宋体" w:hAnsi="Times" w:cs="宋体" w:hint="eastAsia"/>
          <w:kern w:val="0"/>
          <w:sz w:val="32"/>
          <w:szCs w:val="32"/>
        </w:rPr>
        <w:t>，</w:t>
      </w:r>
      <w:r w:rsidR="007157F5" w:rsidRPr="007157F5">
        <w:rPr>
          <w:rFonts w:ascii="宋体" w:eastAsia="宋体" w:hAnsi="Times" w:cs="宋体" w:hint="eastAsia"/>
          <w:kern w:val="0"/>
          <w:sz w:val="32"/>
          <w:szCs w:val="32"/>
        </w:rPr>
        <w:t>研究生奖助金的申请由学生在指定时间内提交</w:t>
      </w:r>
      <w:r w:rsidR="007157F5" w:rsidRPr="007157F5">
        <w:rPr>
          <w:rFonts w:ascii="宋体" w:eastAsia="宋体" w:hAnsi="Times" w:cs="宋体"/>
          <w:kern w:val="0"/>
          <w:sz w:val="32"/>
          <w:szCs w:val="32"/>
        </w:rPr>
        <w:t xml:space="preserve">; </w:t>
      </w:r>
    </w:p>
    <w:p w:rsidR="001F785D" w:rsidRDefault="001F785D"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Pr>
          <w:rFonts w:ascii="宋体" w:eastAsia="宋体" w:hAnsi="Times" w:cs="宋体" w:hint="eastAsia"/>
          <w:kern w:val="0"/>
          <w:sz w:val="32"/>
          <w:szCs w:val="32"/>
        </w:rPr>
        <w:t>（二）成立学生评审小组</w:t>
      </w:r>
      <w:r w:rsidR="007157F5" w:rsidRPr="007157F5">
        <w:rPr>
          <w:rFonts w:ascii="宋体" w:eastAsia="宋体" w:hAnsi="Times" w:cs="宋体"/>
          <w:kern w:val="0"/>
          <w:sz w:val="32"/>
          <w:szCs w:val="32"/>
        </w:rPr>
        <w:t>,</w:t>
      </w:r>
      <w:r w:rsidR="007157F5" w:rsidRPr="007157F5">
        <w:rPr>
          <w:rFonts w:ascii="宋体" w:eastAsia="宋体" w:hAnsi="Times" w:cs="宋体" w:hint="eastAsia"/>
          <w:kern w:val="0"/>
          <w:sz w:val="32"/>
          <w:szCs w:val="32"/>
        </w:rPr>
        <w:t>小组由</w:t>
      </w:r>
      <w:r w:rsidR="00AC61C9">
        <w:rPr>
          <w:rFonts w:ascii="宋体" w:eastAsia="宋体" w:hAnsi="Times" w:cs="宋体" w:hint="eastAsia"/>
          <w:kern w:val="0"/>
          <w:sz w:val="32"/>
          <w:szCs w:val="32"/>
        </w:rPr>
        <w:t>年级负责人、两至三</w:t>
      </w:r>
      <w:r w:rsidR="007157F5" w:rsidRPr="007157F5">
        <w:rPr>
          <w:rFonts w:ascii="宋体" w:eastAsia="宋体" w:hAnsi="Times" w:cs="宋体" w:hint="eastAsia"/>
          <w:kern w:val="0"/>
          <w:sz w:val="32"/>
          <w:szCs w:val="32"/>
        </w:rPr>
        <w:t>名学生代表组成</w:t>
      </w:r>
      <w:r w:rsidR="007157F5" w:rsidRPr="007157F5">
        <w:rPr>
          <w:rFonts w:ascii="宋体" w:eastAsia="宋体" w:hAnsi="Times" w:cs="宋体"/>
          <w:kern w:val="0"/>
          <w:sz w:val="32"/>
          <w:szCs w:val="32"/>
        </w:rPr>
        <w:t>,</w:t>
      </w:r>
      <w:r w:rsidR="007157F5" w:rsidRPr="007157F5">
        <w:rPr>
          <w:rFonts w:ascii="宋体" w:eastAsia="宋体" w:hAnsi="Times" w:cs="宋体" w:hint="eastAsia"/>
          <w:kern w:val="0"/>
          <w:sz w:val="32"/>
          <w:szCs w:val="32"/>
        </w:rPr>
        <w:t>人数为</w:t>
      </w:r>
      <w:r w:rsidR="00AC61C9">
        <w:rPr>
          <w:rFonts w:ascii="宋体" w:eastAsia="宋体" w:hAnsi="Times" w:cs="宋体" w:hint="eastAsia"/>
          <w:kern w:val="0"/>
          <w:sz w:val="32"/>
          <w:szCs w:val="32"/>
        </w:rPr>
        <w:t>3</w:t>
      </w:r>
      <w:r w:rsidR="007157F5" w:rsidRPr="007157F5">
        <w:rPr>
          <w:rFonts w:ascii="宋体" w:eastAsia="宋体" w:hAnsi="Times" w:cs="宋体" w:hint="eastAsia"/>
          <w:kern w:val="0"/>
          <w:sz w:val="32"/>
          <w:szCs w:val="32"/>
        </w:rPr>
        <w:t>或</w:t>
      </w:r>
      <w:r w:rsidR="00AC61C9">
        <w:rPr>
          <w:rFonts w:ascii="宋体" w:eastAsia="宋体" w:hAnsi="Times" w:cs="宋体" w:hint="eastAsia"/>
          <w:kern w:val="0"/>
          <w:sz w:val="32"/>
          <w:szCs w:val="32"/>
        </w:rPr>
        <w:t>4</w:t>
      </w:r>
      <w:r w:rsidR="007157F5" w:rsidRPr="007157F5">
        <w:rPr>
          <w:rFonts w:ascii="宋体" w:eastAsia="宋体" w:hAnsi="Times" w:cs="宋体" w:hint="eastAsia"/>
          <w:kern w:val="0"/>
          <w:sz w:val="32"/>
          <w:szCs w:val="32"/>
        </w:rPr>
        <w:t>人</w:t>
      </w:r>
      <w:r w:rsidR="007157F5" w:rsidRPr="007157F5">
        <w:rPr>
          <w:rFonts w:ascii="宋体" w:eastAsia="宋体" w:hAnsi="Times" w:cs="宋体"/>
          <w:kern w:val="0"/>
          <w:sz w:val="32"/>
          <w:szCs w:val="32"/>
        </w:rPr>
        <w:t xml:space="preserve">; </w:t>
      </w:r>
    </w:p>
    <w:p w:rsidR="001F785D" w:rsidRDefault="001F785D"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Pr>
          <w:rFonts w:ascii="宋体" w:eastAsia="宋体" w:hAnsi="Times" w:cs="宋体" w:hint="eastAsia"/>
          <w:kern w:val="0"/>
          <w:sz w:val="32"/>
          <w:szCs w:val="32"/>
        </w:rPr>
        <w:t>（三）</w:t>
      </w:r>
      <w:r w:rsidR="007157F5" w:rsidRPr="007157F5">
        <w:rPr>
          <w:rFonts w:ascii="宋体" w:eastAsia="宋体" w:hAnsi="Times" w:cs="宋体" w:hint="eastAsia"/>
          <w:kern w:val="0"/>
          <w:sz w:val="32"/>
          <w:szCs w:val="32"/>
        </w:rPr>
        <w:t>申请者向</w:t>
      </w:r>
      <w:r w:rsidR="00AC61C9">
        <w:rPr>
          <w:rFonts w:ascii="宋体" w:eastAsia="宋体" w:hAnsi="Times" w:cs="宋体" w:hint="eastAsia"/>
          <w:kern w:val="0"/>
          <w:sz w:val="32"/>
          <w:szCs w:val="32"/>
        </w:rPr>
        <w:t>学生评审</w:t>
      </w:r>
      <w:r w:rsidR="007157F5" w:rsidRPr="007157F5">
        <w:rPr>
          <w:rFonts w:ascii="宋体" w:eastAsia="宋体" w:hAnsi="Times" w:cs="宋体" w:hint="eastAsia"/>
          <w:kern w:val="0"/>
          <w:sz w:val="32"/>
          <w:szCs w:val="32"/>
        </w:rPr>
        <w:t>小组提交书面申请并附相应证明材料</w:t>
      </w:r>
      <w:r w:rsidR="007157F5" w:rsidRPr="007157F5">
        <w:rPr>
          <w:rFonts w:ascii="宋体" w:eastAsia="宋体" w:hAnsi="Times" w:cs="宋体"/>
          <w:kern w:val="0"/>
          <w:sz w:val="32"/>
          <w:szCs w:val="32"/>
        </w:rPr>
        <w:t>(</w:t>
      </w:r>
      <w:r w:rsidR="007157F5" w:rsidRPr="007157F5">
        <w:rPr>
          <w:rFonts w:ascii="宋体" w:eastAsia="宋体" w:hAnsi="Times" w:cs="宋体" w:hint="eastAsia"/>
          <w:kern w:val="0"/>
          <w:sz w:val="32"/>
          <w:szCs w:val="32"/>
        </w:rPr>
        <w:t>复印件</w:t>
      </w:r>
      <w:r w:rsidR="007157F5" w:rsidRPr="007157F5">
        <w:rPr>
          <w:rFonts w:ascii="宋体" w:eastAsia="宋体" w:hAnsi="Times" w:cs="宋体"/>
          <w:kern w:val="0"/>
          <w:sz w:val="32"/>
          <w:szCs w:val="32"/>
        </w:rPr>
        <w:t xml:space="preserve">); </w:t>
      </w:r>
    </w:p>
    <w:p w:rsidR="001F785D" w:rsidRDefault="001F785D"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Pr>
          <w:rFonts w:ascii="宋体" w:eastAsia="宋体" w:hAnsi="Times" w:cs="宋体" w:hint="eastAsia"/>
          <w:kern w:val="0"/>
          <w:sz w:val="32"/>
          <w:szCs w:val="32"/>
        </w:rPr>
        <w:lastRenderedPageBreak/>
        <w:t>（四）</w:t>
      </w:r>
      <w:r w:rsidR="00AC61C9">
        <w:rPr>
          <w:rFonts w:ascii="宋体" w:eastAsia="宋体" w:hAnsi="Times" w:cs="宋体" w:hint="eastAsia"/>
          <w:kern w:val="0"/>
          <w:sz w:val="32"/>
          <w:szCs w:val="32"/>
        </w:rPr>
        <w:t>由</w:t>
      </w:r>
      <w:r w:rsidR="00FF383C">
        <w:rPr>
          <w:rFonts w:ascii="宋体" w:eastAsia="宋体" w:hAnsi="Times" w:cs="宋体" w:hint="eastAsia"/>
          <w:kern w:val="0"/>
          <w:sz w:val="32"/>
          <w:szCs w:val="32"/>
        </w:rPr>
        <w:t>年级</w:t>
      </w:r>
      <w:r w:rsidR="00AC61C9">
        <w:rPr>
          <w:rFonts w:ascii="宋体" w:eastAsia="宋体" w:hAnsi="Times" w:cs="宋体" w:hint="eastAsia"/>
          <w:kern w:val="0"/>
          <w:sz w:val="32"/>
          <w:szCs w:val="32"/>
        </w:rPr>
        <w:t>评审</w:t>
      </w:r>
      <w:r w:rsidR="007157F5" w:rsidRPr="007157F5">
        <w:rPr>
          <w:rFonts w:ascii="宋体" w:eastAsia="宋体" w:hAnsi="Times" w:cs="宋体" w:hint="eastAsia"/>
          <w:kern w:val="0"/>
          <w:sz w:val="32"/>
          <w:szCs w:val="32"/>
        </w:rPr>
        <w:t>小组根据本细则对每位申请者评分</w:t>
      </w:r>
      <w:r w:rsidR="007157F5" w:rsidRPr="007157F5">
        <w:rPr>
          <w:rFonts w:ascii="宋体" w:eastAsia="宋体" w:hAnsi="Times" w:cs="宋体"/>
          <w:kern w:val="0"/>
          <w:sz w:val="32"/>
          <w:szCs w:val="32"/>
        </w:rPr>
        <w:t>,</w:t>
      </w:r>
      <w:r w:rsidR="007157F5" w:rsidRPr="007157F5">
        <w:rPr>
          <w:rFonts w:ascii="宋体" w:eastAsia="宋体" w:hAnsi="Times" w:cs="宋体" w:hint="eastAsia"/>
          <w:kern w:val="0"/>
          <w:sz w:val="32"/>
          <w:szCs w:val="32"/>
        </w:rPr>
        <w:t>按申请者得分高低</w:t>
      </w:r>
      <w:r w:rsidR="007157F5" w:rsidRPr="007157F5">
        <w:rPr>
          <w:rFonts w:ascii="宋体" w:eastAsia="宋体" w:hAnsi="Times" w:cs="宋体"/>
          <w:kern w:val="0"/>
          <w:sz w:val="32"/>
          <w:szCs w:val="32"/>
        </w:rPr>
        <w:t>,</w:t>
      </w:r>
      <w:r w:rsidR="007157F5" w:rsidRPr="007157F5">
        <w:rPr>
          <w:rFonts w:ascii="宋体" w:eastAsia="宋体" w:hAnsi="Times" w:cs="宋体" w:hint="eastAsia"/>
          <w:kern w:val="0"/>
          <w:sz w:val="32"/>
          <w:szCs w:val="32"/>
        </w:rPr>
        <w:t>确定获奖助者建议名单</w:t>
      </w:r>
      <w:r w:rsidR="007157F5" w:rsidRPr="007157F5">
        <w:rPr>
          <w:rFonts w:ascii="宋体" w:eastAsia="宋体" w:hAnsi="Times" w:cs="宋体"/>
          <w:kern w:val="0"/>
          <w:sz w:val="32"/>
          <w:szCs w:val="32"/>
        </w:rPr>
        <w:t>,</w:t>
      </w:r>
      <w:r w:rsidR="007157F5" w:rsidRPr="007157F5">
        <w:rPr>
          <w:rFonts w:ascii="宋体" w:eastAsia="宋体" w:hAnsi="Times" w:cs="宋体" w:hint="eastAsia"/>
          <w:kern w:val="0"/>
          <w:sz w:val="32"/>
          <w:szCs w:val="32"/>
        </w:rPr>
        <w:t>报学院学生工作办公室审核</w:t>
      </w:r>
      <w:r w:rsidR="007157F5" w:rsidRPr="007157F5">
        <w:rPr>
          <w:rFonts w:ascii="宋体" w:eastAsia="宋体" w:hAnsi="Times" w:cs="宋体"/>
          <w:kern w:val="0"/>
          <w:sz w:val="32"/>
          <w:szCs w:val="32"/>
        </w:rPr>
        <w:t xml:space="preserve">; </w:t>
      </w:r>
    </w:p>
    <w:p w:rsidR="007157F5" w:rsidRPr="007157F5" w:rsidRDefault="001F785D"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hint="eastAsia"/>
          <w:kern w:val="0"/>
          <w:sz w:val="32"/>
          <w:szCs w:val="32"/>
        </w:rPr>
        <w:t>（五）</w:t>
      </w:r>
      <w:r w:rsidR="007157F5" w:rsidRPr="007157F5">
        <w:rPr>
          <w:rFonts w:ascii="宋体" w:eastAsia="宋体" w:hAnsi="Times" w:cs="宋体" w:hint="eastAsia"/>
          <w:kern w:val="0"/>
          <w:sz w:val="32"/>
          <w:szCs w:val="32"/>
        </w:rPr>
        <w:t>学院研究生奖助金</w:t>
      </w:r>
      <w:r w:rsidR="00FF383C">
        <w:rPr>
          <w:rFonts w:ascii="宋体" w:eastAsia="宋体" w:hAnsi="Times" w:cs="宋体" w:hint="eastAsia"/>
          <w:kern w:val="0"/>
          <w:sz w:val="32"/>
          <w:szCs w:val="32"/>
        </w:rPr>
        <w:t>评审委员会</w:t>
      </w:r>
      <w:r w:rsidR="007157F5" w:rsidRPr="007157F5">
        <w:rPr>
          <w:rFonts w:ascii="宋体" w:eastAsia="宋体" w:hAnsi="Times" w:cs="宋体" w:hint="eastAsia"/>
          <w:kern w:val="0"/>
          <w:sz w:val="32"/>
          <w:szCs w:val="32"/>
        </w:rPr>
        <w:t>对建议名单进行讨论</w:t>
      </w:r>
      <w:r w:rsidR="007157F5" w:rsidRPr="007157F5">
        <w:rPr>
          <w:rFonts w:ascii="宋体" w:eastAsia="宋体" w:hAnsi="Times" w:cs="宋体"/>
          <w:kern w:val="0"/>
          <w:sz w:val="32"/>
          <w:szCs w:val="32"/>
        </w:rPr>
        <w:t>,</w:t>
      </w:r>
      <w:r w:rsidR="007157F5" w:rsidRPr="007157F5">
        <w:rPr>
          <w:rFonts w:ascii="宋体" w:eastAsia="宋体" w:hAnsi="Times" w:cs="宋体" w:hint="eastAsia"/>
          <w:kern w:val="0"/>
          <w:sz w:val="32"/>
          <w:szCs w:val="32"/>
        </w:rPr>
        <w:t>确定获奖助者名单并予以公示</w:t>
      </w:r>
      <w:r w:rsidR="007157F5" w:rsidRPr="007157F5">
        <w:rPr>
          <w:rFonts w:ascii="宋体" w:eastAsia="宋体" w:hAnsi="Times" w:cs="宋体"/>
          <w:kern w:val="0"/>
          <w:sz w:val="32"/>
          <w:szCs w:val="32"/>
        </w:rPr>
        <w:t>(</w:t>
      </w:r>
      <w:r w:rsidR="007157F5" w:rsidRPr="007157F5">
        <w:rPr>
          <w:rFonts w:ascii="宋体" w:eastAsia="宋体" w:hAnsi="Times" w:cs="宋体" w:hint="eastAsia"/>
          <w:kern w:val="0"/>
          <w:sz w:val="32"/>
          <w:szCs w:val="32"/>
        </w:rPr>
        <w:t>公示期不少于</w:t>
      </w:r>
      <w:r w:rsidR="007157F5" w:rsidRPr="007157F5">
        <w:rPr>
          <w:rFonts w:ascii="宋体" w:eastAsia="宋体" w:hAnsi="Times" w:cs="宋体"/>
          <w:kern w:val="0"/>
          <w:sz w:val="32"/>
          <w:szCs w:val="32"/>
        </w:rPr>
        <w:t xml:space="preserve"> 3 </w:t>
      </w:r>
      <w:r w:rsidR="007157F5" w:rsidRPr="007157F5">
        <w:rPr>
          <w:rFonts w:ascii="宋体" w:eastAsia="宋体" w:hAnsi="Times" w:cs="宋体" w:hint="eastAsia"/>
          <w:kern w:val="0"/>
          <w:sz w:val="32"/>
          <w:szCs w:val="32"/>
        </w:rPr>
        <w:t>天</w:t>
      </w:r>
      <w:r w:rsidR="007157F5" w:rsidRPr="007157F5">
        <w:rPr>
          <w:rFonts w:ascii="宋体" w:eastAsia="宋体" w:hAnsi="Times" w:cs="宋体"/>
          <w:kern w:val="0"/>
          <w:sz w:val="32"/>
          <w:szCs w:val="32"/>
        </w:rPr>
        <w:t xml:space="preserve">); </w:t>
      </w:r>
    </w:p>
    <w:p w:rsidR="007157F5" w:rsidRPr="007157F5" w:rsidRDefault="001F785D"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hint="eastAsia"/>
          <w:kern w:val="0"/>
          <w:sz w:val="32"/>
          <w:szCs w:val="32"/>
        </w:rPr>
        <w:t>（六）</w:t>
      </w:r>
      <w:r w:rsidR="007157F5" w:rsidRPr="007157F5">
        <w:rPr>
          <w:rFonts w:ascii="宋体" w:eastAsia="宋体" w:hAnsi="Times" w:cs="宋体" w:hint="eastAsia"/>
          <w:kern w:val="0"/>
          <w:sz w:val="32"/>
          <w:szCs w:val="32"/>
        </w:rPr>
        <w:t>学院将</w:t>
      </w:r>
      <w:r w:rsidR="002F33D1">
        <w:rPr>
          <w:rFonts w:ascii="宋体" w:eastAsia="宋体" w:hAnsi="Times" w:cs="宋体" w:hint="eastAsia"/>
          <w:kern w:val="0"/>
          <w:sz w:val="32"/>
          <w:szCs w:val="32"/>
        </w:rPr>
        <w:t>获奖名单</w:t>
      </w:r>
      <w:r w:rsidR="00FF383C">
        <w:rPr>
          <w:rFonts w:ascii="宋体" w:eastAsia="宋体" w:hAnsi="Times" w:cs="宋体" w:hint="eastAsia"/>
          <w:kern w:val="0"/>
          <w:sz w:val="32"/>
          <w:szCs w:val="32"/>
        </w:rPr>
        <w:t>名单上报研究生院</w:t>
      </w:r>
      <w:r w:rsidR="002F33D1">
        <w:rPr>
          <w:rFonts w:ascii="宋体" w:eastAsia="宋体" w:hAnsi="Times" w:cs="宋体" w:hint="eastAsia"/>
          <w:kern w:val="0"/>
          <w:sz w:val="32"/>
          <w:szCs w:val="32"/>
        </w:rPr>
        <w:t>审批</w:t>
      </w:r>
      <w:r w:rsidR="007157F5" w:rsidRPr="007157F5">
        <w:rPr>
          <w:rFonts w:ascii="宋体" w:eastAsia="宋体" w:hAnsi="Times" w:cs="宋体" w:hint="eastAsia"/>
          <w:kern w:val="0"/>
          <w:sz w:val="32"/>
          <w:szCs w:val="32"/>
        </w:rPr>
        <w:t>。</w:t>
      </w:r>
      <w:r w:rsidR="007157F5"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黑体" w:eastAsia="黑体" w:hAnsi="Times" w:cs="黑体" w:hint="eastAsia"/>
          <w:kern w:val="0"/>
          <w:sz w:val="32"/>
          <w:szCs w:val="32"/>
        </w:rPr>
        <w:t>第六条</w:t>
      </w:r>
      <w:r w:rsidRPr="007157F5">
        <w:rPr>
          <w:rFonts w:ascii="黑体" w:eastAsia="黑体" w:hAnsi="Times" w:cs="黑体"/>
          <w:kern w:val="0"/>
          <w:sz w:val="32"/>
          <w:szCs w:val="32"/>
        </w:rPr>
        <w:t xml:space="preserve"> </w:t>
      </w:r>
      <w:r w:rsidRPr="007157F5">
        <w:rPr>
          <w:rFonts w:ascii="宋体" w:eastAsia="宋体" w:hAnsi="Times" w:cs="宋体" w:hint="eastAsia"/>
          <w:kern w:val="0"/>
          <w:sz w:val="32"/>
          <w:szCs w:val="32"/>
        </w:rPr>
        <w:t>学院设立研究生奖助金评选仲裁小组</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接受学生对奖助金评选工作的异议和申诉</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并在</w:t>
      </w:r>
      <w:r w:rsidR="001F785D">
        <w:rPr>
          <w:rFonts w:ascii="宋体" w:eastAsia="宋体" w:hAnsi="Times" w:cs="宋体"/>
          <w:kern w:val="0"/>
          <w:sz w:val="32"/>
          <w:szCs w:val="32"/>
        </w:rPr>
        <w:t>5</w:t>
      </w:r>
      <w:r w:rsidRPr="007157F5">
        <w:rPr>
          <w:rFonts w:ascii="宋体" w:eastAsia="宋体" w:hAnsi="Times" w:cs="宋体" w:hint="eastAsia"/>
          <w:kern w:val="0"/>
          <w:sz w:val="32"/>
          <w:szCs w:val="32"/>
        </w:rPr>
        <w:t>个工作日内作出答复</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小组成员由学院主管</w:t>
      </w:r>
      <w:r w:rsidR="001F785D">
        <w:rPr>
          <w:rFonts w:ascii="宋体" w:eastAsia="宋体" w:hAnsi="Times" w:cs="宋体" w:hint="eastAsia"/>
          <w:kern w:val="0"/>
          <w:sz w:val="32"/>
          <w:szCs w:val="32"/>
        </w:rPr>
        <w:t>学生工作的领导、主管研究生教育的院领导、</w:t>
      </w:r>
      <w:r w:rsidRPr="007157F5">
        <w:rPr>
          <w:rFonts w:ascii="宋体" w:eastAsia="宋体" w:hAnsi="Times" w:cs="宋体" w:hint="eastAsia"/>
          <w:kern w:val="0"/>
          <w:sz w:val="32"/>
          <w:szCs w:val="32"/>
        </w:rPr>
        <w:t>导师代表</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同专业非申诉者本人导师</w:t>
      </w:r>
      <w:r w:rsidRPr="007157F5">
        <w:rPr>
          <w:rFonts w:ascii="宋体" w:eastAsia="宋体" w:hAnsi="Times" w:cs="宋体"/>
          <w:kern w:val="0"/>
          <w:sz w:val="32"/>
          <w:szCs w:val="32"/>
        </w:rPr>
        <w:t>)</w:t>
      </w:r>
      <w:r w:rsidR="00FF383C">
        <w:rPr>
          <w:rFonts w:ascii="宋体" w:eastAsia="宋体" w:hAnsi="Times" w:cs="宋体" w:hint="eastAsia"/>
          <w:kern w:val="0"/>
          <w:sz w:val="32"/>
          <w:szCs w:val="32"/>
        </w:rPr>
        <w:t>、学生代表两</w:t>
      </w:r>
      <w:r w:rsidRPr="007157F5">
        <w:rPr>
          <w:rFonts w:ascii="宋体" w:eastAsia="宋体" w:hAnsi="Times" w:cs="宋体" w:hint="eastAsia"/>
          <w:kern w:val="0"/>
          <w:sz w:val="32"/>
          <w:szCs w:val="32"/>
        </w:rPr>
        <w:t>名</w:t>
      </w:r>
      <w:r w:rsidRPr="007157F5">
        <w:rPr>
          <w:rFonts w:ascii="宋体" w:eastAsia="宋体" w:hAnsi="Times" w:cs="宋体"/>
          <w:kern w:val="0"/>
          <w:sz w:val="32"/>
          <w:szCs w:val="32"/>
        </w:rPr>
        <w:t>(</w:t>
      </w:r>
      <w:r w:rsidR="00FF383C">
        <w:rPr>
          <w:rFonts w:ascii="宋体" w:eastAsia="宋体" w:hAnsi="Times" w:cs="宋体" w:hint="eastAsia"/>
          <w:kern w:val="0"/>
          <w:sz w:val="32"/>
          <w:szCs w:val="32"/>
        </w:rPr>
        <w:t>每个年级一名</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组成。</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黑体" w:eastAsia="黑体" w:hAnsi="Times" w:cs="黑体" w:hint="eastAsia"/>
          <w:kern w:val="0"/>
          <w:sz w:val="32"/>
          <w:szCs w:val="32"/>
        </w:rPr>
        <w:t>第七条</w:t>
      </w:r>
      <w:r w:rsidRPr="007157F5">
        <w:rPr>
          <w:rFonts w:ascii="黑体" w:eastAsia="黑体" w:hAnsi="Times" w:cs="黑体"/>
          <w:kern w:val="0"/>
          <w:sz w:val="32"/>
          <w:szCs w:val="32"/>
        </w:rPr>
        <w:t xml:space="preserve"> </w:t>
      </w:r>
      <w:r w:rsidRPr="007157F5">
        <w:rPr>
          <w:rFonts w:ascii="宋体" w:eastAsia="宋体" w:hAnsi="Times" w:cs="宋体" w:hint="eastAsia"/>
          <w:kern w:val="0"/>
          <w:sz w:val="32"/>
          <w:szCs w:val="32"/>
        </w:rPr>
        <w:t>每个学生获得</w:t>
      </w:r>
      <w:r w:rsidR="00FB25C9">
        <w:rPr>
          <w:rFonts w:ascii="宋体" w:eastAsia="宋体" w:hAnsi="Times" w:cs="宋体" w:hint="eastAsia"/>
          <w:kern w:val="0"/>
          <w:sz w:val="32"/>
          <w:szCs w:val="32"/>
        </w:rPr>
        <w:t>科研</w:t>
      </w:r>
      <w:r w:rsidRPr="007157F5">
        <w:rPr>
          <w:rFonts w:ascii="宋体" w:eastAsia="宋体" w:hAnsi="Times" w:cs="宋体" w:hint="eastAsia"/>
          <w:kern w:val="0"/>
          <w:sz w:val="32"/>
          <w:szCs w:val="32"/>
        </w:rPr>
        <w:t>加分的上限为</w:t>
      </w:r>
      <w:r w:rsidR="00FB25C9">
        <w:rPr>
          <w:rFonts w:ascii="宋体" w:eastAsia="宋体" w:hAnsi="Times" w:cs="宋体" w:hint="eastAsia"/>
          <w:kern w:val="0"/>
          <w:sz w:val="32"/>
          <w:szCs w:val="32"/>
        </w:rPr>
        <w:t>16</w:t>
      </w:r>
      <w:r w:rsidRPr="007157F5">
        <w:rPr>
          <w:rFonts w:ascii="宋体" w:eastAsia="宋体" w:hAnsi="Times" w:cs="宋体" w:hint="eastAsia"/>
          <w:kern w:val="0"/>
          <w:sz w:val="32"/>
          <w:szCs w:val="32"/>
        </w:rPr>
        <w:t>分</w:t>
      </w:r>
      <w:r w:rsidRPr="007157F5">
        <w:rPr>
          <w:rFonts w:ascii="宋体" w:eastAsia="宋体" w:hAnsi="Times" w:cs="宋体"/>
          <w:kern w:val="0"/>
          <w:sz w:val="32"/>
          <w:szCs w:val="32"/>
        </w:rPr>
        <w:t>,</w:t>
      </w:r>
      <w:r w:rsidR="00FB25C9">
        <w:rPr>
          <w:rFonts w:ascii="宋体" w:eastAsia="宋体" w:hAnsi="Times" w:cs="宋体" w:hint="eastAsia"/>
          <w:kern w:val="0"/>
          <w:sz w:val="32"/>
          <w:szCs w:val="32"/>
        </w:rPr>
        <w:t>其他部分加分总和上限为</w:t>
      </w:r>
      <w:r w:rsidR="00BE0898">
        <w:rPr>
          <w:rFonts w:ascii="宋体" w:eastAsia="宋体" w:hAnsi="Times" w:cs="宋体" w:hint="eastAsia"/>
          <w:kern w:val="0"/>
          <w:sz w:val="32"/>
          <w:szCs w:val="32"/>
        </w:rPr>
        <w:t>6分</w:t>
      </w:r>
      <w:r w:rsidRPr="007157F5">
        <w:rPr>
          <w:rFonts w:ascii="宋体" w:eastAsia="宋体" w:hAnsi="Times" w:cs="宋体" w:hint="eastAsia"/>
          <w:kern w:val="0"/>
          <w:sz w:val="32"/>
          <w:szCs w:val="32"/>
        </w:rPr>
        <w:t>。加分必须有相应凭证。</w:t>
      </w:r>
      <w:r w:rsidRPr="007157F5">
        <w:rPr>
          <w:rFonts w:ascii="宋体" w:eastAsia="宋体" w:hAnsi="Times" w:cs="宋体"/>
          <w:kern w:val="0"/>
          <w:sz w:val="32"/>
          <w:szCs w:val="32"/>
        </w:rPr>
        <w:t xml:space="preserve"> </w:t>
      </w:r>
    </w:p>
    <w:p w:rsidR="007157F5" w:rsidRPr="001F785D" w:rsidRDefault="001F785D" w:rsidP="00AC61C9">
      <w:pPr>
        <w:widowControl/>
        <w:autoSpaceDE w:val="0"/>
        <w:autoSpaceDN w:val="0"/>
        <w:adjustRightInd w:val="0"/>
        <w:snapToGrid w:val="0"/>
        <w:spacing w:after="240" w:line="360" w:lineRule="auto"/>
        <w:jc w:val="center"/>
        <w:rPr>
          <w:rFonts w:ascii="Times" w:eastAsia="宋体" w:hAnsi="Times" w:cs="Times"/>
          <w:b/>
          <w:kern w:val="0"/>
          <w:sz w:val="32"/>
          <w:szCs w:val="32"/>
        </w:rPr>
      </w:pPr>
      <w:r w:rsidRPr="001F785D">
        <w:rPr>
          <w:rFonts w:ascii="宋体" w:eastAsia="宋体" w:hAnsi="Times" w:cs="宋体" w:hint="eastAsia"/>
          <w:b/>
          <w:kern w:val="0"/>
          <w:sz w:val="32"/>
          <w:szCs w:val="32"/>
        </w:rPr>
        <w:t xml:space="preserve">第二章 </w:t>
      </w:r>
      <w:r w:rsidR="007157F5" w:rsidRPr="001F785D">
        <w:rPr>
          <w:rFonts w:ascii="宋体" w:eastAsia="宋体" w:hAnsi="Times" w:cs="宋体" w:hint="eastAsia"/>
          <w:b/>
          <w:kern w:val="0"/>
          <w:sz w:val="32"/>
          <w:szCs w:val="32"/>
        </w:rPr>
        <w:t>实施细则</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黑体" w:eastAsia="黑体" w:hAnsi="Times" w:cs="黑体" w:hint="eastAsia"/>
          <w:kern w:val="0"/>
          <w:sz w:val="32"/>
          <w:szCs w:val="32"/>
        </w:rPr>
        <w:t>第八条</w:t>
      </w:r>
      <w:r w:rsidRPr="007157F5">
        <w:rPr>
          <w:rFonts w:ascii="黑体" w:eastAsia="黑体" w:hAnsi="Times" w:cs="黑体"/>
          <w:kern w:val="0"/>
          <w:sz w:val="32"/>
          <w:szCs w:val="32"/>
        </w:rPr>
        <w:t xml:space="preserve"> </w:t>
      </w:r>
      <w:r w:rsidRPr="007157F5">
        <w:rPr>
          <w:rFonts w:ascii="宋体" w:eastAsia="宋体" w:hAnsi="Times" w:cs="宋体" w:hint="eastAsia"/>
          <w:kern w:val="0"/>
          <w:sz w:val="32"/>
          <w:szCs w:val="32"/>
        </w:rPr>
        <w:t>根据学校下达的名额</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由学院按照学科及学生人数比例分配奖助金名额</w:t>
      </w:r>
      <w:r w:rsidRPr="007157F5">
        <w:rPr>
          <w:rFonts w:ascii="宋体" w:eastAsia="宋体" w:hAnsi="Times" w:cs="宋体"/>
          <w:kern w:val="0"/>
          <w:sz w:val="32"/>
          <w:szCs w:val="32"/>
        </w:rPr>
        <w:t xml:space="preserve">: </w:t>
      </w:r>
    </w:p>
    <w:p w:rsidR="007157F5" w:rsidRPr="007157F5" w:rsidRDefault="00A41B8E"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hint="eastAsia"/>
          <w:kern w:val="0"/>
          <w:sz w:val="32"/>
          <w:szCs w:val="32"/>
        </w:rPr>
        <w:t>（一）</w:t>
      </w:r>
      <w:r w:rsidR="007157F5" w:rsidRPr="007157F5">
        <w:rPr>
          <w:rFonts w:ascii="宋体" w:eastAsia="宋体" w:hAnsi="Times" w:cs="宋体" w:hint="eastAsia"/>
          <w:kern w:val="0"/>
          <w:sz w:val="32"/>
          <w:szCs w:val="32"/>
        </w:rPr>
        <w:t>第一学年度各专业以本专业计划招生人数为基础</w:t>
      </w:r>
      <w:r w:rsidR="007157F5" w:rsidRPr="007157F5">
        <w:rPr>
          <w:rFonts w:ascii="宋体" w:eastAsia="宋体" w:hAnsi="Times" w:cs="宋体"/>
          <w:kern w:val="0"/>
          <w:sz w:val="32"/>
          <w:szCs w:val="32"/>
        </w:rPr>
        <w:t>,</w:t>
      </w:r>
      <w:r w:rsidR="007157F5" w:rsidRPr="007157F5">
        <w:rPr>
          <w:rFonts w:ascii="宋体" w:eastAsia="宋体" w:hAnsi="Times" w:cs="宋体" w:hint="eastAsia"/>
          <w:kern w:val="0"/>
          <w:sz w:val="32"/>
          <w:szCs w:val="32"/>
        </w:rPr>
        <w:t>原则上按照相同的比例分配名额</w:t>
      </w:r>
      <w:r w:rsidR="007157F5" w:rsidRPr="007157F5">
        <w:rPr>
          <w:rFonts w:ascii="宋体" w:eastAsia="宋体" w:hAnsi="Times" w:cs="宋体"/>
          <w:kern w:val="0"/>
          <w:sz w:val="32"/>
          <w:szCs w:val="32"/>
        </w:rPr>
        <w:t xml:space="preserve">; </w:t>
      </w:r>
    </w:p>
    <w:p w:rsidR="007157F5" w:rsidRPr="007157F5" w:rsidRDefault="00A41B8E"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hint="eastAsia"/>
          <w:kern w:val="0"/>
          <w:sz w:val="32"/>
          <w:szCs w:val="32"/>
        </w:rPr>
        <w:lastRenderedPageBreak/>
        <w:t>（二）</w:t>
      </w:r>
      <w:r w:rsidR="007157F5" w:rsidRPr="007157F5">
        <w:rPr>
          <w:rFonts w:ascii="宋体" w:eastAsia="宋体" w:hAnsi="Times" w:cs="宋体" w:hint="eastAsia"/>
          <w:kern w:val="0"/>
          <w:sz w:val="32"/>
          <w:szCs w:val="32"/>
        </w:rPr>
        <w:t>第二学年度</w:t>
      </w:r>
      <w:r>
        <w:rPr>
          <w:rFonts w:ascii="宋体" w:eastAsia="宋体" w:hAnsi="Times" w:cs="宋体" w:hint="eastAsia"/>
          <w:kern w:val="0"/>
          <w:sz w:val="32"/>
          <w:szCs w:val="32"/>
        </w:rPr>
        <w:t>及</w:t>
      </w:r>
      <w:r w:rsidR="001F785D">
        <w:rPr>
          <w:rFonts w:ascii="宋体" w:eastAsia="宋体" w:hAnsi="Times" w:cs="宋体" w:hint="eastAsia"/>
          <w:kern w:val="0"/>
          <w:sz w:val="32"/>
          <w:szCs w:val="32"/>
        </w:rPr>
        <w:t>以后</w:t>
      </w:r>
      <w:r>
        <w:rPr>
          <w:rFonts w:ascii="宋体" w:eastAsia="宋体" w:hAnsi="Times" w:cs="宋体" w:hint="eastAsia"/>
          <w:kern w:val="0"/>
          <w:sz w:val="32"/>
          <w:szCs w:val="32"/>
        </w:rPr>
        <w:t>，</w:t>
      </w:r>
      <w:r w:rsidR="007157F5" w:rsidRPr="007157F5">
        <w:rPr>
          <w:rFonts w:ascii="宋体" w:eastAsia="宋体" w:hAnsi="Times" w:cs="宋体" w:hint="eastAsia"/>
          <w:kern w:val="0"/>
          <w:sz w:val="32"/>
          <w:szCs w:val="32"/>
        </w:rPr>
        <w:t>各专业以本专业实际招生人数为基础</w:t>
      </w:r>
      <w:r w:rsidR="007157F5" w:rsidRPr="007157F5">
        <w:rPr>
          <w:rFonts w:ascii="宋体" w:eastAsia="宋体" w:hAnsi="Times" w:cs="宋体"/>
          <w:kern w:val="0"/>
          <w:sz w:val="32"/>
          <w:szCs w:val="32"/>
        </w:rPr>
        <w:t>,</w:t>
      </w:r>
      <w:r w:rsidR="007157F5" w:rsidRPr="007157F5">
        <w:rPr>
          <w:rFonts w:ascii="宋体" w:eastAsia="宋体" w:hAnsi="Times" w:cs="宋体" w:hint="eastAsia"/>
          <w:kern w:val="0"/>
          <w:sz w:val="32"/>
          <w:szCs w:val="32"/>
        </w:rPr>
        <w:t>原则上按照相同的比例分配名额。</w:t>
      </w:r>
      <w:r w:rsidR="007157F5" w:rsidRPr="007157F5">
        <w:rPr>
          <w:rFonts w:ascii="宋体" w:eastAsia="宋体" w:hAnsi="Times" w:cs="宋体"/>
          <w:kern w:val="0"/>
          <w:sz w:val="32"/>
          <w:szCs w:val="32"/>
        </w:rPr>
        <w:t xml:space="preserve"> </w:t>
      </w:r>
    </w:p>
    <w:p w:rsidR="009937E1" w:rsidRDefault="007157F5"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黑体" w:eastAsia="黑体" w:hAnsi="Times" w:cs="黑体" w:hint="eastAsia"/>
          <w:kern w:val="0"/>
          <w:sz w:val="32"/>
          <w:szCs w:val="32"/>
        </w:rPr>
        <w:t>第九条</w:t>
      </w:r>
      <w:r w:rsidRPr="007157F5">
        <w:rPr>
          <w:rFonts w:ascii="黑体" w:eastAsia="黑体" w:hAnsi="Times" w:cs="黑体"/>
          <w:kern w:val="0"/>
          <w:sz w:val="32"/>
          <w:szCs w:val="32"/>
        </w:rPr>
        <w:t xml:space="preserve"> </w:t>
      </w:r>
      <w:r w:rsidRPr="007157F5">
        <w:rPr>
          <w:rFonts w:ascii="宋体" w:eastAsia="宋体" w:hAnsi="Times" w:cs="宋体" w:hint="eastAsia"/>
          <w:kern w:val="0"/>
          <w:sz w:val="32"/>
          <w:szCs w:val="32"/>
        </w:rPr>
        <w:t>申请者按照综合成绩排名评选奖助金</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综合成绩</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学业成绩</w:t>
      </w:r>
      <w:r w:rsidR="00DF39E6">
        <w:rPr>
          <w:rFonts w:ascii="宋体" w:eastAsia="宋体" w:hAnsi="Times" w:cs="宋体"/>
          <w:kern w:val="0"/>
          <w:sz w:val="32"/>
          <w:szCs w:val="32"/>
        </w:rPr>
        <w:t>+</w:t>
      </w:r>
      <w:r w:rsidRPr="007157F5">
        <w:rPr>
          <w:rFonts w:ascii="宋体" w:eastAsia="宋体" w:hAnsi="Times" w:cs="宋体" w:hint="eastAsia"/>
          <w:kern w:val="0"/>
          <w:sz w:val="32"/>
          <w:szCs w:val="32"/>
        </w:rPr>
        <w:t>综合加分。</w:t>
      </w:r>
      <w:r w:rsidR="009937E1">
        <w:rPr>
          <w:rFonts w:ascii="宋体" w:eastAsia="宋体" w:hAnsi="Times" w:cs="宋体" w:hint="eastAsia"/>
          <w:kern w:val="0"/>
          <w:sz w:val="32"/>
          <w:szCs w:val="32"/>
        </w:rPr>
        <w:t>学业成绩计算方法：</w:t>
      </w:r>
    </w:p>
    <w:p w:rsidR="009937E1" w:rsidRPr="009937E1" w:rsidRDefault="009937E1" w:rsidP="009937E1">
      <w:pPr>
        <w:widowControl/>
        <w:adjustRightInd w:val="0"/>
        <w:snapToGrid w:val="0"/>
        <w:spacing w:line="360" w:lineRule="auto"/>
        <w:jc w:val="left"/>
        <w:rPr>
          <w:rFonts w:ascii="宋体" w:eastAsia="宋体" w:hAnsi="Times" w:cs="宋体"/>
          <w:kern w:val="0"/>
          <w:sz w:val="32"/>
          <w:szCs w:val="32"/>
        </w:rPr>
      </w:pPr>
      <w:r>
        <w:rPr>
          <w:rFonts w:ascii="宋体" w:eastAsia="宋体" w:hAnsi="Times" w:cs="宋体" w:hint="eastAsia"/>
          <w:kern w:val="0"/>
          <w:sz w:val="32"/>
          <w:szCs w:val="32"/>
        </w:rPr>
        <w:t>（一）</w:t>
      </w:r>
      <w:r w:rsidRPr="009937E1">
        <w:rPr>
          <w:rFonts w:ascii="宋体" w:eastAsia="宋体" w:hAnsi="Times" w:cs="宋体"/>
          <w:kern w:val="0"/>
          <w:sz w:val="32"/>
          <w:szCs w:val="32"/>
        </w:rPr>
        <w:t>公共课的标准分与该课的原始成绩等同；</w:t>
      </w:r>
    </w:p>
    <w:p w:rsidR="009937E1" w:rsidRPr="009937E1" w:rsidRDefault="009937E1" w:rsidP="009937E1">
      <w:pPr>
        <w:widowControl/>
        <w:adjustRightInd w:val="0"/>
        <w:snapToGrid w:val="0"/>
        <w:spacing w:line="360" w:lineRule="auto"/>
        <w:jc w:val="left"/>
        <w:rPr>
          <w:rFonts w:ascii="宋体" w:eastAsia="宋体" w:hAnsi="Times" w:cs="宋体"/>
          <w:kern w:val="0"/>
          <w:sz w:val="32"/>
          <w:szCs w:val="32"/>
        </w:rPr>
      </w:pPr>
      <w:r>
        <w:rPr>
          <w:rFonts w:ascii="宋体" w:eastAsia="宋体" w:hAnsi="Times" w:cs="宋体" w:hint="eastAsia"/>
          <w:kern w:val="0"/>
          <w:sz w:val="32"/>
          <w:szCs w:val="32"/>
        </w:rPr>
        <w:t>（二）</w:t>
      </w:r>
      <w:r w:rsidRPr="009937E1">
        <w:rPr>
          <w:rFonts w:ascii="宋体" w:eastAsia="宋体" w:hAnsi="Times" w:cs="宋体"/>
          <w:kern w:val="0"/>
          <w:sz w:val="32"/>
          <w:szCs w:val="32"/>
        </w:rPr>
        <w:t>专业课的标准分是：该专业课程中原始成绩最高分的同学的标准分为90分，其它同学的标准分为：</w:t>
      </w:r>
    </w:p>
    <w:p w:rsidR="009937E1" w:rsidRPr="009937E1" w:rsidRDefault="009937E1" w:rsidP="009937E1">
      <w:pPr>
        <w:widowControl/>
        <w:adjustRightInd w:val="0"/>
        <w:snapToGrid w:val="0"/>
        <w:spacing w:line="360" w:lineRule="auto"/>
        <w:jc w:val="left"/>
        <w:rPr>
          <w:rFonts w:ascii="宋体" w:eastAsia="宋体" w:hAnsi="Times" w:cs="宋体"/>
          <w:kern w:val="0"/>
          <w:sz w:val="32"/>
          <w:szCs w:val="32"/>
        </w:rPr>
      </w:pPr>
      <w:r w:rsidRPr="009937E1">
        <w:rPr>
          <w:rFonts w:ascii="宋体" w:eastAsia="宋体" w:hAnsi="Times" w:cs="宋体" w:hint="eastAsia"/>
          <w:kern w:val="0"/>
          <w:sz w:val="32"/>
          <w:szCs w:val="32"/>
        </w:rPr>
        <w:t xml:space="preserve">   </w:t>
      </w:r>
      <w:r w:rsidRPr="009937E1">
        <w:rPr>
          <w:rFonts w:ascii="宋体" w:eastAsia="宋体" w:hAnsi="Times" w:cs="宋体"/>
          <w:kern w:val="0"/>
          <w:sz w:val="32"/>
          <w:szCs w:val="32"/>
        </w:rPr>
        <w:t>该同学该专业课程原始成绩-（该专业课程最高成绩-90）</w:t>
      </w:r>
    </w:p>
    <w:p w:rsidR="009937E1" w:rsidRPr="009937E1" w:rsidRDefault="009937E1" w:rsidP="009937E1">
      <w:pPr>
        <w:widowControl/>
        <w:adjustRightInd w:val="0"/>
        <w:snapToGrid w:val="0"/>
        <w:spacing w:line="360" w:lineRule="auto"/>
        <w:jc w:val="left"/>
        <w:rPr>
          <w:rFonts w:ascii="宋体" w:eastAsia="宋体" w:hAnsi="Times" w:cs="宋体"/>
          <w:kern w:val="0"/>
          <w:sz w:val="32"/>
          <w:szCs w:val="32"/>
        </w:rPr>
      </w:pPr>
      <w:r w:rsidRPr="009937E1">
        <w:rPr>
          <w:rFonts w:ascii="宋体" w:eastAsia="宋体" w:hAnsi="Times" w:cs="宋体"/>
          <w:kern w:val="0"/>
          <w:sz w:val="32"/>
          <w:szCs w:val="32"/>
        </w:rPr>
        <w:t>例：某同学在某学年修两门课A</w:t>
      </w:r>
      <w:r w:rsidRPr="009937E1">
        <w:rPr>
          <w:rFonts w:ascii="宋体" w:eastAsia="宋体" w:hAnsi="Times" w:cs="宋体" w:hint="eastAsia"/>
          <w:kern w:val="0"/>
          <w:sz w:val="32"/>
          <w:szCs w:val="32"/>
        </w:rPr>
        <w:t>、</w:t>
      </w:r>
      <w:r w:rsidRPr="009937E1">
        <w:rPr>
          <w:rFonts w:ascii="宋体" w:eastAsia="宋体" w:hAnsi="Times" w:cs="宋体"/>
          <w:kern w:val="0"/>
          <w:sz w:val="32"/>
          <w:szCs w:val="32"/>
        </w:rPr>
        <w:t>B</w:t>
      </w:r>
      <w:r w:rsidRPr="009937E1">
        <w:rPr>
          <w:rFonts w:ascii="宋体" w:eastAsia="宋体" w:hAnsi="Times" w:cs="宋体" w:hint="eastAsia"/>
          <w:kern w:val="0"/>
          <w:sz w:val="32"/>
          <w:szCs w:val="32"/>
        </w:rPr>
        <w:t>，成绩分别为</w:t>
      </w:r>
      <w:r w:rsidRPr="009937E1">
        <w:rPr>
          <w:rFonts w:ascii="宋体" w:eastAsia="宋体" w:hAnsi="Times" w:cs="宋体"/>
          <w:kern w:val="0"/>
          <w:sz w:val="32"/>
          <w:szCs w:val="32"/>
        </w:rPr>
        <w:t>83</w:t>
      </w:r>
      <w:r w:rsidRPr="009937E1">
        <w:rPr>
          <w:rFonts w:ascii="宋体" w:eastAsia="宋体" w:hAnsi="Times" w:cs="宋体" w:hint="eastAsia"/>
          <w:kern w:val="0"/>
          <w:sz w:val="32"/>
          <w:szCs w:val="32"/>
        </w:rPr>
        <w:t>分、</w:t>
      </w:r>
      <w:r w:rsidRPr="009937E1">
        <w:rPr>
          <w:rFonts w:ascii="宋体" w:eastAsia="宋体" w:hAnsi="Times" w:cs="宋体"/>
          <w:kern w:val="0"/>
          <w:sz w:val="32"/>
          <w:szCs w:val="32"/>
        </w:rPr>
        <w:t>86</w:t>
      </w:r>
      <w:r w:rsidRPr="009937E1">
        <w:rPr>
          <w:rFonts w:ascii="宋体" w:eastAsia="宋体" w:hAnsi="Times" w:cs="宋体" w:hint="eastAsia"/>
          <w:kern w:val="0"/>
          <w:sz w:val="32"/>
          <w:szCs w:val="32"/>
        </w:rPr>
        <w:t>分，学分分别为</w:t>
      </w:r>
      <w:r w:rsidRPr="009937E1">
        <w:rPr>
          <w:rFonts w:ascii="宋体" w:eastAsia="宋体" w:hAnsi="Times" w:cs="宋体"/>
          <w:kern w:val="0"/>
          <w:sz w:val="32"/>
          <w:szCs w:val="32"/>
        </w:rPr>
        <w:t>3</w:t>
      </w:r>
      <w:r w:rsidRPr="009937E1">
        <w:rPr>
          <w:rFonts w:ascii="宋体" w:eastAsia="宋体" w:hAnsi="Times" w:cs="宋体"/>
          <w:kern w:val="0"/>
          <w:sz w:val="32"/>
          <w:szCs w:val="32"/>
        </w:rPr>
        <w:t> </w:t>
      </w:r>
      <w:r w:rsidRPr="009937E1">
        <w:rPr>
          <w:rFonts w:ascii="宋体" w:eastAsia="宋体" w:hAnsi="Times" w:cs="宋体"/>
          <w:kern w:val="0"/>
          <w:sz w:val="32"/>
          <w:szCs w:val="32"/>
        </w:rPr>
        <w:t>和2</w:t>
      </w:r>
      <w:r w:rsidRPr="009937E1">
        <w:rPr>
          <w:rFonts w:ascii="宋体" w:eastAsia="宋体" w:hAnsi="Times" w:cs="宋体" w:hint="eastAsia"/>
          <w:kern w:val="0"/>
          <w:sz w:val="32"/>
          <w:szCs w:val="32"/>
        </w:rPr>
        <w:t>，其中</w:t>
      </w:r>
      <w:r w:rsidRPr="009937E1">
        <w:rPr>
          <w:rFonts w:ascii="宋体" w:eastAsia="宋体" w:hAnsi="Times" w:cs="宋体"/>
          <w:kern w:val="0"/>
          <w:sz w:val="32"/>
          <w:szCs w:val="32"/>
        </w:rPr>
        <w:t>A</w:t>
      </w:r>
      <w:r w:rsidRPr="009937E1">
        <w:rPr>
          <w:rFonts w:ascii="宋体" w:eastAsia="宋体" w:hAnsi="Times" w:cs="宋体" w:hint="eastAsia"/>
          <w:kern w:val="0"/>
          <w:sz w:val="32"/>
          <w:szCs w:val="32"/>
        </w:rPr>
        <w:t>为公共课，</w:t>
      </w:r>
      <w:r w:rsidRPr="009937E1">
        <w:rPr>
          <w:rFonts w:ascii="宋体" w:eastAsia="宋体" w:hAnsi="Times" w:cs="宋体"/>
          <w:kern w:val="0"/>
          <w:sz w:val="32"/>
          <w:szCs w:val="32"/>
        </w:rPr>
        <w:t>B</w:t>
      </w:r>
      <w:r w:rsidRPr="009937E1">
        <w:rPr>
          <w:rFonts w:ascii="宋体" w:eastAsia="宋体" w:hAnsi="Times" w:cs="宋体" w:hint="eastAsia"/>
          <w:kern w:val="0"/>
          <w:sz w:val="32"/>
          <w:szCs w:val="32"/>
        </w:rPr>
        <w:t>为专业课。在</w:t>
      </w:r>
      <w:r w:rsidRPr="009937E1">
        <w:rPr>
          <w:rFonts w:ascii="宋体" w:eastAsia="宋体" w:hAnsi="Times" w:cs="宋体"/>
          <w:kern w:val="0"/>
          <w:sz w:val="32"/>
          <w:szCs w:val="32"/>
        </w:rPr>
        <w:t>B</w:t>
      </w:r>
      <w:r w:rsidRPr="009937E1">
        <w:rPr>
          <w:rFonts w:ascii="宋体" w:eastAsia="宋体" w:hAnsi="Times" w:cs="宋体" w:hint="eastAsia"/>
          <w:kern w:val="0"/>
          <w:sz w:val="32"/>
          <w:szCs w:val="32"/>
        </w:rPr>
        <w:t>课程中得最高分同学的成绩为</w:t>
      </w:r>
      <w:r w:rsidRPr="009937E1">
        <w:rPr>
          <w:rFonts w:ascii="宋体" w:eastAsia="宋体" w:hAnsi="Times" w:cs="宋体"/>
          <w:kern w:val="0"/>
          <w:sz w:val="32"/>
          <w:szCs w:val="32"/>
        </w:rPr>
        <w:t>92</w:t>
      </w:r>
      <w:r w:rsidRPr="009937E1">
        <w:rPr>
          <w:rFonts w:ascii="宋体" w:eastAsia="宋体" w:hAnsi="Times" w:cs="宋体" w:hint="eastAsia"/>
          <w:kern w:val="0"/>
          <w:sz w:val="32"/>
          <w:szCs w:val="32"/>
        </w:rPr>
        <w:t>，则该同学</w:t>
      </w:r>
      <w:r w:rsidRPr="009937E1">
        <w:rPr>
          <w:rFonts w:ascii="宋体" w:eastAsia="宋体" w:hAnsi="Times" w:cs="宋体"/>
          <w:kern w:val="0"/>
          <w:sz w:val="32"/>
          <w:szCs w:val="32"/>
        </w:rPr>
        <w:t>A</w:t>
      </w:r>
      <w:r w:rsidRPr="009937E1">
        <w:rPr>
          <w:rFonts w:ascii="宋体" w:eastAsia="宋体" w:hAnsi="Times" w:cs="宋体" w:hint="eastAsia"/>
          <w:kern w:val="0"/>
          <w:sz w:val="32"/>
          <w:szCs w:val="32"/>
        </w:rPr>
        <w:t>课程的标准分为</w:t>
      </w:r>
      <w:r w:rsidRPr="009937E1">
        <w:rPr>
          <w:rFonts w:ascii="宋体" w:eastAsia="宋体" w:hAnsi="Times" w:cs="宋体"/>
          <w:kern w:val="0"/>
          <w:sz w:val="32"/>
          <w:szCs w:val="32"/>
        </w:rPr>
        <w:t>83</w:t>
      </w:r>
      <w:r w:rsidRPr="009937E1">
        <w:rPr>
          <w:rFonts w:ascii="宋体" w:eastAsia="宋体" w:hAnsi="Times" w:cs="宋体" w:hint="eastAsia"/>
          <w:kern w:val="0"/>
          <w:sz w:val="32"/>
          <w:szCs w:val="32"/>
        </w:rPr>
        <w:t>，</w:t>
      </w:r>
      <w:r w:rsidRPr="009937E1">
        <w:rPr>
          <w:rFonts w:ascii="宋体" w:eastAsia="宋体" w:hAnsi="Times" w:cs="宋体"/>
          <w:kern w:val="0"/>
          <w:sz w:val="32"/>
          <w:szCs w:val="32"/>
        </w:rPr>
        <w:t>B</w:t>
      </w:r>
      <w:r w:rsidRPr="009937E1">
        <w:rPr>
          <w:rFonts w:ascii="宋体" w:eastAsia="宋体" w:hAnsi="Times" w:cs="宋体" w:hint="eastAsia"/>
          <w:kern w:val="0"/>
          <w:sz w:val="32"/>
          <w:szCs w:val="32"/>
        </w:rPr>
        <w:t>课程的标准分为：</w:t>
      </w:r>
    </w:p>
    <w:p w:rsidR="009937E1" w:rsidRPr="009937E1" w:rsidRDefault="009937E1" w:rsidP="009937E1">
      <w:pPr>
        <w:widowControl/>
        <w:adjustRightInd w:val="0"/>
        <w:snapToGrid w:val="0"/>
        <w:spacing w:line="360" w:lineRule="auto"/>
        <w:jc w:val="left"/>
        <w:rPr>
          <w:rFonts w:ascii="宋体" w:eastAsia="宋体" w:hAnsi="Times" w:cs="宋体"/>
          <w:kern w:val="0"/>
          <w:sz w:val="32"/>
          <w:szCs w:val="32"/>
        </w:rPr>
      </w:pPr>
      <w:r w:rsidRPr="009937E1">
        <w:rPr>
          <w:rFonts w:ascii="宋体" w:eastAsia="宋体" w:hAnsi="Times" w:cs="宋体"/>
          <w:kern w:val="0"/>
          <w:sz w:val="32"/>
          <w:szCs w:val="32"/>
        </w:rPr>
        <w:t>             </w:t>
      </w:r>
      <w:r w:rsidRPr="009937E1">
        <w:rPr>
          <w:rFonts w:ascii="宋体" w:eastAsia="宋体" w:hAnsi="Times" w:cs="宋体"/>
          <w:kern w:val="0"/>
          <w:sz w:val="32"/>
          <w:szCs w:val="32"/>
        </w:rPr>
        <w:t>86-</w:t>
      </w:r>
      <w:r w:rsidRPr="009937E1">
        <w:rPr>
          <w:rFonts w:ascii="宋体" w:eastAsia="宋体" w:hAnsi="Times" w:cs="宋体" w:hint="eastAsia"/>
          <w:kern w:val="0"/>
          <w:sz w:val="32"/>
          <w:szCs w:val="32"/>
        </w:rPr>
        <w:t>（</w:t>
      </w:r>
      <w:r w:rsidRPr="009937E1">
        <w:rPr>
          <w:rFonts w:ascii="宋体" w:eastAsia="宋体" w:hAnsi="Times" w:cs="宋体"/>
          <w:kern w:val="0"/>
          <w:sz w:val="32"/>
          <w:szCs w:val="32"/>
        </w:rPr>
        <w:t>92-90</w:t>
      </w:r>
      <w:r w:rsidRPr="009937E1">
        <w:rPr>
          <w:rFonts w:ascii="宋体" w:eastAsia="宋体" w:hAnsi="Times" w:cs="宋体" w:hint="eastAsia"/>
          <w:kern w:val="0"/>
          <w:sz w:val="32"/>
          <w:szCs w:val="32"/>
        </w:rPr>
        <w:t>）</w:t>
      </w:r>
      <w:r w:rsidRPr="009937E1">
        <w:rPr>
          <w:rFonts w:ascii="宋体" w:eastAsia="宋体" w:hAnsi="Times" w:cs="宋体"/>
          <w:kern w:val="0"/>
          <w:sz w:val="32"/>
          <w:szCs w:val="32"/>
        </w:rPr>
        <w:t>=84</w:t>
      </w:r>
      <w:r w:rsidRPr="009937E1">
        <w:rPr>
          <w:rFonts w:ascii="宋体" w:eastAsia="宋体" w:hAnsi="Times" w:cs="宋体" w:hint="eastAsia"/>
          <w:kern w:val="0"/>
          <w:sz w:val="32"/>
          <w:szCs w:val="32"/>
        </w:rPr>
        <w:t>分</w:t>
      </w:r>
    </w:p>
    <w:p w:rsidR="009937E1" w:rsidRPr="009937E1" w:rsidRDefault="009937E1" w:rsidP="009937E1">
      <w:pPr>
        <w:widowControl/>
        <w:adjustRightInd w:val="0"/>
        <w:snapToGrid w:val="0"/>
        <w:spacing w:line="360" w:lineRule="auto"/>
        <w:jc w:val="left"/>
        <w:rPr>
          <w:rFonts w:ascii="宋体" w:eastAsia="宋体" w:hAnsi="Times" w:cs="宋体"/>
          <w:kern w:val="0"/>
          <w:sz w:val="32"/>
          <w:szCs w:val="32"/>
        </w:rPr>
      </w:pPr>
      <w:r w:rsidRPr="009937E1">
        <w:rPr>
          <w:rFonts w:ascii="宋体" w:eastAsia="宋体" w:hAnsi="Times" w:cs="宋体"/>
          <w:kern w:val="0"/>
          <w:sz w:val="32"/>
          <w:szCs w:val="32"/>
        </w:rPr>
        <w:t>该同学该学年的学业标准学分平均分为：</w:t>
      </w:r>
    </w:p>
    <w:p w:rsidR="009937E1" w:rsidRPr="009937E1" w:rsidRDefault="009937E1" w:rsidP="009937E1">
      <w:pPr>
        <w:widowControl/>
        <w:adjustRightInd w:val="0"/>
        <w:snapToGrid w:val="0"/>
        <w:spacing w:line="360" w:lineRule="auto"/>
        <w:jc w:val="left"/>
        <w:rPr>
          <w:rFonts w:ascii="宋体" w:eastAsia="宋体" w:hAnsi="Times" w:cs="宋体"/>
          <w:kern w:val="0"/>
          <w:sz w:val="32"/>
          <w:szCs w:val="32"/>
        </w:rPr>
      </w:pPr>
      <w:r w:rsidRPr="009937E1">
        <w:rPr>
          <w:rFonts w:ascii="宋体" w:eastAsia="宋体" w:hAnsi="Times" w:cs="宋体"/>
          <w:kern w:val="0"/>
          <w:sz w:val="32"/>
          <w:szCs w:val="32"/>
        </w:rPr>
        <w:t>           </w:t>
      </w:r>
      <w:r w:rsidRPr="009937E1">
        <w:rPr>
          <w:rFonts w:ascii="宋体" w:eastAsia="宋体" w:hAnsi="Times" w:cs="宋体"/>
          <w:kern w:val="0"/>
          <w:sz w:val="32"/>
          <w:szCs w:val="32"/>
        </w:rPr>
        <w:t>（83*3+84*2</w:t>
      </w:r>
      <w:r w:rsidRPr="009937E1">
        <w:rPr>
          <w:rFonts w:ascii="宋体" w:eastAsia="宋体" w:hAnsi="Times" w:cs="宋体" w:hint="eastAsia"/>
          <w:kern w:val="0"/>
          <w:sz w:val="32"/>
          <w:szCs w:val="32"/>
        </w:rPr>
        <w:t>）</w:t>
      </w:r>
      <w:r w:rsidRPr="009937E1">
        <w:rPr>
          <w:rFonts w:ascii="宋体" w:eastAsia="宋体" w:hAnsi="Times" w:cs="宋体"/>
          <w:kern w:val="0"/>
          <w:sz w:val="32"/>
          <w:szCs w:val="32"/>
        </w:rPr>
        <w:t>/</w:t>
      </w:r>
      <w:r w:rsidRPr="009937E1">
        <w:rPr>
          <w:rFonts w:ascii="宋体" w:eastAsia="宋体" w:hAnsi="Times" w:cs="宋体" w:hint="eastAsia"/>
          <w:kern w:val="0"/>
          <w:sz w:val="32"/>
          <w:szCs w:val="32"/>
        </w:rPr>
        <w:t>（</w:t>
      </w:r>
      <w:r w:rsidRPr="009937E1">
        <w:rPr>
          <w:rFonts w:ascii="宋体" w:eastAsia="宋体" w:hAnsi="Times" w:cs="宋体"/>
          <w:kern w:val="0"/>
          <w:sz w:val="32"/>
          <w:szCs w:val="32"/>
        </w:rPr>
        <w:t>3+2</w:t>
      </w:r>
      <w:r w:rsidRPr="009937E1">
        <w:rPr>
          <w:rFonts w:ascii="宋体" w:eastAsia="宋体" w:hAnsi="Times" w:cs="宋体" w:hint="eastAsia"/>
          <w:kern w:val="0"/>
          <w:sz w:val="32"/>
          <w:szCs w:val="32"/>
        </w:rPr>
        <w:t>）</w:t>
      </w:r>
      <w:r w:rsidRPr="009937E1">
        <w:rPr>
          <w:rFonts w:ascii="宋体" w:eastAsia="宋体" w:hAnsi="Times" w:cs="宋体"/>
          <w:kern w:val="0"/>
          <w:sz w:val="32"/>
          <w:szCs w:val="32"/>
        </w:rPr>
        <w:t>=83.4</w:t>
      </w:r>
      <w:r w:rsidRPr="009937E1">
        <w:rPr>
          <w:rFonts w:ascii="宋体" w:eastAsia="宋体" w:hAnsi="Times" w:cs="宋体"/>
          <w:kern w:val="0"/>
          <w:sz w:val="32"/>
          <w:szCs w:val="32"/>
        </w:rPr>
        <w:t> </w:t>
      </w:r>
      <w:r w:rsidRPr="009937E1">
        <w:rPr>
          <w:rFonts w:ascii="宋体" w:eastAsia="宋体" w:hAnsi="Times" w:cs="宋体"/>
          <w:kern w:val="0"/>
          <w:sz w:val="32"/>
          <w:szCs w:val="32"/>
        </w:rPr>
        <w:t>分</w:t>
      </w:r>
    </w:p>
    <w:p w:rsidR="009937E1" w:rsidRPr="009937E1" w:rsidRDefault="009937E1" w:rsidP="009937E1">
      <w:pPr>
        <w:widowControl/>
        <w:adjustRightInd w:val="0"/>
        <w:snapToGrid w:val="0"/>
        <w:spacing w:line="360" w:lineRule="auto"/>
        <w:jc w:val="left"/>
        <w:rPr>
          <w:rFonts w:ascii="宋体" w:eastAsia="宋体" w:hAnsi="Times" w:cs="宋体"/>
          <w:kern w:val="0"/>
          <w:sz w:val="32"/>
          <w:szCs w:val="32"/>
        </w:rPr>
      </w:pPr>
      <w:r w:rsidRPr="009937E1">
        <w:rPr>
          <w:rFonts w:ascii="宋体" w:eastAsia="宋体" w:hAnsi="Times" w:cs="宋体"/>
          <w:kern w:val="0"/>
          <w:sz w:val="32"/>
          <w:szCs w:val="32"/>
        </w:rPr>
        <w:t>注：</w:t>
      </w:r>
    </w:p>
    <w:p w:rsidR="009937E1" w:rsidRPr="009937E1" w:rsidRDefault="009937E1" w:rsidP="009937E1">
      <w:pPr>
        <w:widowControl/>
        <w:adjustRightInd w:val="0"/>
        <w:snapToGrid w:val="0"/>
        <w:spacing w:line="360" w:lineRule="auto"/>
        <w:jc w:val="left"/>
        <w:rPr>
          <w:rFonts w:ascii="宋体" w:eastAsia="宋体" w:hAnsi="Times" w:cs="宋体"/>
          <w:kern w:val="0"/>
          <w:sz w:val="32"/>
          <w:szCs w:val="32"/>
        </w:rPr>
      </w:pPr>
      <w:r w:rsidRPr="009937E1">
        <w:rPr>
          <w:rFonts w:ascii="宋体" w:eastAsia="宋体" w:hAnsi="Times" w:cs="宋体" w:hint="eastAsia"/>
          <w:kern w:val="0"/>
          <w:sz w:val="32"/>
          <w:szCs w:val="32"/>
        </w:rPr>
        <w:t>（1）</w:t>
      </w:r>
      <w:r w:rsidRPr="009937E1">
        <w:rPr>
          <w:rFonts w:ascii="宋体" w:eastAsia="宋体" w:hAnsi="Times" w:cs="宋体"/>
          <w:kern w:val="0"/>
          <w:sz w:val="32"/>
          <w:szCs w:val="32"/>
        </w:rPr>
        <w:t>硕士生以公共必修课、专业必修课、专业选修课参加学业标准学分平均分计算，其它课程不参加计算。</w:t>
      </w:r>
    </w:p>
    <w:p w:rsidR="009937E1" w:rsidRPr="009937E1" w:rsidRDefault="009937E1" w:rsidP="009937E1">
      <w:pPr>
        <w:widowControl/>
        <w:adjustRightInd w:val="0"/>
        <w:snapToGrid w:val="0"/>
        <w:spacing w:line="360" w:lineRule="auto"/>
        <w:jc w:val="left"/>
        <w:rPr>
          <w:rFonts w:ascii="宋体" w:eastAsia="宋体" w:hAnsi="Times" w:cs="宋体"/>
          <w:kern w:val="0"/>
          <w:sz w:val="32"/>
          <w:szCs w:val="32"/>
        </w:rPr>
      </w:pPr>
      <w:r w:rsidRPr="009937E1">
        <w:rPr>
          <w:rFonts w:ascii="宋体" w:eastAsia="宋体" w:hAnsi="Times" w:cs="宋体" w:hint="eastAsia"/>
          <w:kern w:val="0"/>
          <w:sz w:val="32"/>
          <w:szCs w:val="32"/>
        </w:rPr>
        <w:t>（2）有部分名称相同但任课老师不同的科目按不同的课进行成绩处理。</w:t>
      </w:r>
    </w:p>
    <w:p w:rsidR="009937E1" w:rsidRPr="007157F5" w:rsidRDefault="009937E1" w:rsidP="00AC61C9">
      <w:pPr>
        <w:widowControl/>
        <w:autoSpaceDE w:val="0"/>
        <w:autoSpaceDN w:val="0"/>
        <w:adjustRightInd w:val="0"/>
        <w:snapToGrid w:val="0"/>
        <w:spacing w:after="240" w:line="360" w:lineRule="auto"/>
        <w:jc w:val="left"/>
        <w:rPr>
          <w:rFonts w:ascii="Times" w:eastAsia="宋体" w:hAnsi="Times" w:cs="Times"/>
          <w:kern w:val="0"/>
          <w:sz w:val="32"/>
          <w:szCs w:val="32"/>
        </w:rPr>
      </w:pP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黑体" w:eastAsia="黑体" w:hAnsi="Times" w:cs="黑体" w:hint="eastAsia"/>
          <w:kern w:val="0"/>
          <w:sz w:val="32"/>
          <w:szCs w:val="32"/>
        </w:rPr>
        <w:t>第十条</w:t>
      </w:r>
      <w:r w:rsidRPr="007157F5">
        <w:rPr>
          <w:rFonts w:ascii="黑体" w:eastAsia="黑体" w:hAnsi="Times" w:cs="黑体"/>
          <w:kern w:val="0"/>
          <w:sz w:val="32"/>
          <w:szCs w:val="32"/>
        </w:rPr>
        <w:t xml:space="preserve"> </w:t>
      </w:r>
      <w:r w:rsidRPr="007157F5">
        <w:rPr>
          <w:rFonts w:ascii="宋体" w:eastAsia="宋体" w:hAnsi="Times" w:cs="宋体" w:hint="eastAsia"/>
          <w:kern w:val="0"/>
          <w:sz w:val="32"/>
          <w:szCs w:val="32"/>
        </w:rPr>
        <w:t>综合加分细则。加分内容的时限是从上年度</w:t>
      </w:r>
      <w:r w:rsidRPr="007157F5">
        <w:rPr>
          <w:rFonts w:ascii="宋体" w:eastAsia="宋体" w:hAnsi="Times" w:cs="宋体"/>
          <w:kern w:val="0"/>
          <w:sz w:val="32"/>
          <w:szCs w:val="32"/>
        </w:rPr>
        <w:t>9</w:t>
      </w:r>
      <w:r w:rsidRPr="007157F5">
        <w:rPr>
          <w:rFonts w:ascii="宋体" w:eastAsia="宋体" w:hAnsi="Times" w:cs="宋体" w:hint="eastAsia"/>
          <w:kern w:val="0"/>
          <w:sz w:val="32"/>
          <w:szCs w:val="32"/>
        </w:rPr>
        <w:t>月</w:t>
      </w:r>
      <w:r w:rsidRPr="007157F5">
        <w:rPr>
          <w:rFonts w:ascii="宋体" w:eastAsia="宋体" w:hAnsi="Times" w:cs="宋体"/>
          <w:kern w:val="0"/>
          <w:sz w:val="32"/>
          <w:szCs w:val="32"/>
        </w:rPr>
        <w:t>1</w:t>
      </w:r>
      <w:r w:rsidRPr="007157F5">
        <w:rPr>
          <w:rFonts w:ascii="宋体" w:eastAsia="宋体" w:hAnsi="Times" w:cs="宋体" w:hint="eastAsia"/>
          <w:kern w:val="0"/>
          <w:sz w:val="32"/>
          <w:szCs w:val="32"/>
        </w:rPr>
        <w:t>日至本年度</w:t>
      </w:r>
      <w:r w:rsidRPr="007157F5">
        <w:rPr>
          <w:rFonts w:ascii="宋体" w:eastAsia="宋体" w:hAnsi="Times" w:cs="宋体"/>
          <w:kern w:val="0"/>
          <w:sz w:val="32"/>
          <w:szCs w:val="32"/>
        </w:rPr>
        <w:t>8</w:t>
      </w:r>
      <w:r w:rsidRPr="007157F5">
        <w:rPr>
          <w:rFonts w:ascii="宋体" w:eastAsia="宋体" w:hAnsi="Times" w:cs="宋体" w:hint="eastAsia"/>
          <w:kern w:val="0"/>
          <w:sz w:val="32"/>
          <w:szCs w:val="32"/>
        </w:rPr>
        <w:t>月</w:t>
      </w:r>
      <w:r w:rsidRPr="007157F5">
        <w:rPr>
          <w:rFonts w:ascii="宋体" w:eastAsia="宋体" w:hAnsi="Times" w:cs="宋体"/>
          <w:kern w:val="0"/>
          <w:sz w:val="32"/>
          <w:szCs w:val="32"/>
        </w:rPr>
        <w:t>31</w:t>
      </w:r>
      <w:r w:rsidRPr="007157F5">
        <w:rPr>
          <w:rFonts w:ascii="宋体" w:eastAsia="宋体" w:hAnsi="Times" w:cs="宋体" w:hint="eastAsia"/>
          <w:kern w:val="0"/>
          <w:sz w:val="32"/>
          <w:szCs w:val="32"/>
        </w:rPr>
        <w:t>日。</w:t>
      </w:r>
      <w:r w:rsidRPr="007157F5">
        <w:rPr>
          <w:rFonts w:ascii="宋体" w:eastAsia="宋体" w:hAnsi="Times" w:cs="宋体"/>
          <w:kern w:val="0"/>
          <w:sz w:val="32"/>
          <w:szCs w:val="32"/>
        </w:rPr>
        <w:t xml:space="preserve"> </w:t>
      </w:r>
    </w:p>
    <w:p w:rsidR="00A41B8E" w:rsidRDefault="007157F5"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宋体" w:eastAsia="宋体" w:hAnsi="Times" w:cs="宋体"/>
          <w:kern w:val="0"/>
          <w:sz w:val="32"/>
          <w:szCs w:val="32"/>
        </w:rPr>
        <w:t>(</w:t>
      </w:r>
      <w:r w:rsidRPr="007157F5">
        <w:rPr>
          <w:rFonts w:ascii="宋体" w:eastAsia="宋体" w:hAnsi="Times" w:cs="宋体" w:hint="eastAsia"/>
          <w:kern w:val="0"/>
          <w:sz w:val="32"/>
          <w:szCs w:val="32"/>
        </w:rPr>
        <w:t>一</w:t>
      </w:r>
      <w:r w:rsidRPr="007157F5">
        <w:rPr>
          <w:rFonts w:ascii="宋体" w:eastAsia="宋体" w:hAnsi="Times" w:cs="宋体"/>
          <w:kern w:val="0"/>
          <w:sz w:val="32"/>
          <w:szCs w:val="32"/>
        </w:rPr>
        <w:t>)</w:t>
      </w:r>
      <w:r w:rsidR="00DF39E6">
        <w:rPr>
          <w:rFonts w:ascii="宋体" w:eastAsia="宋体" w:hAnsi="Times" w:cs="宋体" w:hint="eastAsia"/>
          <w:kern w:val="0"/>
          <w:sz w:val="32"/>
          <w:szCs w:val="32"/>
        </w:rPr>
        <w:t>科研</w:t>
      </w:r>
      <w:r w:rsidRPr="007157F5">
        <w:rPr>
          <w:rFonts w:ascii="宋体" w:eastAsia="宋体" w:hAnsi="Times" w:cs="宋体" w:hint="eastAsia"/>
          <w:kern w:val="0"/>
          <w:sz w:val="32"/>
          <w:szCs w:val="32"/>
        </w:rPr>
        <w:t>加分</w:t>
      </w:r>
      <w:r w:rsidRPr="007157F5">
        <w:rPr>
          <w:rFonts w:ascii="宋体" w:eastAsia="宋体" w:hAnsi="Times" w:cs="宋体"/>
          <w:kern w:val="0"/>
          <w:sz w:val="32"/>
          <w:szCs w:val="32"/>
        </w:rPr>
        <w:t xml:space="preserve"> </w:t>
      </w:r>
      <w:r w:rsidR="00FB25C9">
        <w:rPr>
          <w:rFonts w:ascii="宋体" w:eastAsia="宋体" w:hAnsi="Times" w:cs="宋体" w:hint="eastAsia"/>
          <w:kern w:val="0"/>
          <w:sz w:val="32"/>
          <w:szCs w:val="32"/>
        </w:rPr>
        <w:t>（上限为</w:t>
      </w:r>
      <w:r w:rsidR="00BE0898">
        <w:rPr>
          <w:rFonts w:ascii="宋体" w:eastAsia="宋体" w:hAnsi="Times" w:cs="宋体" w:hint="eastAsia"/>
          <w:kern w:val="0"/>
          <w:sz w:val="32"/>
          <w:szCs w:val="32"/>
        </w:rPr>
        <w:t>16</w:t>
      </w:r>
      <w:r w:rsidR="00FB25C9">
        <w:rPr>
          <w:rFonts w:ascii="宋体" w:eastAsia="宋体" w:hAnsi="Times" w:cs="宋体" w:hint="eastAsia"/>
          <w:kern w:val="0"/>
          <w:sz w:val="32"/>
          <w:szCs w:val="32"/>
        </w:rPr>
        <w:t>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3208"/>
        <w:gridCol w:w="3312"/>
      </w:tblGrid>
      <w:tr w:rsidR="00116C32" w:rsidRPr="00116C32" w:rsidTr="0037145E">
        <w:tc>
          <w:tcPr>
            <w:tcW w:w="2660" w:type="dxa"/>
          </w:tcPr>
          <w:p w:rsidR="00116C32" w:rsidRPr="00116C32" w:rsidRDefault="00116C32" w:rsidP="00AC61C9">
            <w:pPr>
              <w:adjustRightInd w:val="0"/>
              <w:snapToGrid w:val="0"/>
              <w:spacing w:line="360" w:lineRule="auto"/>
              <w:rPr>
                <w:rFonts w:ascii="宋体" w:eastAsia="宋体" w:hAnsi="Times" w:cs="宋体"/>
                <w:kern w:val="0"/>
                <w:sz w:val="32"/>
                <w:szCs w:val="32"/>
              </w:rPr>
            </w:pPr>
            <w:r w:rsidRPr="00116C32">
              <w:rPr>
                <w:rFonts w:ascii="宋体" w:eastAsia="宋体" w:hAnsi="Times" w:cs="宋体" w:hint="eastAsia"/>
                <w:kern w:val="0"/>
                <w:sz w:val="32"/>
                <w:szCs w:val="32"/>
              </w:rPr>
              <w:t>加分条件</w:t>
            </w:r>
          </w:p>
        </w:tc>
        <w:tc>
          <w:tcPr>
            <w:tcW w:w="3208" w:type="dxa"/>
          </w:tcPr>
          <w:p w:rsidR="00116C32" w:rsidRPr="00116C32" w:rsidRDefault="00116C32" w:rsidP="00AC61C9">
            <w:pPr>
              <w:adjustRightInd w:val="0"/>
              <w:snapToGrid w:val="0"/>
              <w:spacing w:line="360" w:lineRule="auto"/>
              <w:rPr>
                <w:rFonts w:ascii="宋体" w:eastAsia="宋体" w:hAnsi="Times" w:cs="宋体"/>
                <w:kern w:val="0"/>
                <w:sz w:val="32"/>
                <w:szCs w:val="32"/>
              </w:rPr>
            </w:pPr>
            <w:r w:rsidRPr="00116C32">
              <w:rPr>
                <w:rFonts w:ascii="宋体" w:eastAsia="宋体" w:hAnsi="Times" w:cs="宋体" w:hint="eastAsia"/>
                <w:kern w:val="0"/>
                <w:sz w:val="32"/>
                <w:szCs w:val="32"/>
              </w:rPr>
              <w:t xml:space="preserve">　　　加分</w:t>
            </w:r>
          </w:p>
        </w:tc>
        <w:tc>
          <w:tcPr>
            <w:tcW w:w="3312" w:type="dxa"/>
          </w:tcPr>
          <w:p w:rsidR="00116C32" w:rsidRPr="00116C32" w:rsidRDefault="00116C32" w:rsidP="00AC61C9">
            <w:pPr>
              <w:adjustRightInd w:val="0"/>
              <w:snapToGrid w:val="0"/>
              <w:spacing w:line="360" w:lineRule="auto"/>
              <w:rPr>
                <w:rFonts w:ascii="宋体" w:eastAsia="宋体" w:hAnsi="Times" w:cs="宋体"/>
                <w:kern w:val="0"/>
                <w:sz w:val="32"/>
                <w:szCs w:val="32"/>
              </w:rPr>
            </w:pPr>
            <w:r w:rsidRPr="00116C32">
              <w:rPr>
                <w:rFonts w:ascii="宋体" w:eastAsia="宋体" w:hAnsi="Times" w:cs="宋体" w:hint="eastAsia"/>
                <w:kern w:val="0"/>
                <w:sz w:val="32"/>
                <w:szCs w:val="32"/>
              </w:rPr>
              <w:t xml:space="preserve">   备     注</w:t>
            </w:r>
          </w:p>
        </w:tc>
      </w:tr>
      <w:tr w:rsidR="009937E1" w:rsidRPr="00116C32" w:rsidTr="0037145E">
        <w:tc>
          <w:tcPr>
            <w:tcW w:w="2660" w:type="dxa"/>
          </w:tcPr>
          <w:p w:rsidR="009937E1" w:rsidRPr="00116C32" w:rsidRDefault="009937E1" w:rsidP="00AC61C9">
            <w:pPr>
              <w:adjustRightInd w:val="0"/>
              <w:snapToGrid w:val="0"/>
              <w:spacing w:line="360" w:lineRule="auto"/>
              <w:rPr>
                <w:rFonts w:ascii="宋体" w:eastAsia="宋体" w:hAnsi="Times" w:cs="宋体"/>
                <w:kern w:val="0"/>
                <w:sz w:val="32"/>
                <w:szCs w:val="32"/>
              </w:rPr>
            </w:pPr>
            <w:r>
              <w:rPr>
                <w:rFonts w:ascii="宋体" w:eastAsia="宋体" w:hAnsi="Times" w:cs="宋体" w:hint="eastAsia"/>
                <w:kern w:val="0"/>
                <w:sz w:val="32"/>
                <w:szCs w:val="32"/>
              </w:rPr>
              <w:t>在</w:t>
            </w:r>
            <w:r w:rsidR="005471A1">
              <w:rPr>
                <w:rFonts w:ascii="宋体" w:eastAsia="宋体" w:hAnsi="Times" w:cs="宋体" w:hint="eastAsia"/>
                <w:kern w:val="0"/>
                <w:sz w:val="32"/>
                <w:szCs w:val="32"/>
              </w:rPr>
              <w:t>SCI</w:t>
            </w:r>
            <w:r>
              <w:rPr>
                <w:rFonts w:ascii="宋体" w:eastAsia="宋体" w:hAnsi="Times" w:cs="宋体" w:hint="eastAsia"/>
                <w:kern w:val="0"/>
                <w:sz w:val="32"/>
                <w:szCs w:val="32"/>
              </w:rPr>
              <w:t>国内外刊物上发表研究性论文</w:t>
            </w:r>
          </w:p>
        </w:tc>
        <w:tc>
          <w:tcPr>
            <w:tcW w:w="3208" w:type="dxa"/>
          </w:tcPr>
          <w:p w:rsidR="00815BE8" w:rsidRDefault="0037145E" w:rsidP="004E5E8A">
            <w:pPr>
              <w:spacing w:line="360" w:lineRule="auto"/>
              <w:rPr>
                <w:rFonts w:ascii="宋体" w:eastAsia="宋体" w:hAnsi="Times" w:cs="宋体"/>
                <w:kern w:val="0"/>
                <w:sz w:val="32"/>
                <w:szCs w:val="32"/>
              </w:rPr>
            </w:pPr>
            <w:r w:rsidRPr="0037145E">
              <w:rPr>
                <w:rFonts w:ascii="宋体" w:eastAsia="宋体" w:hAnsi="Times" w:cs="宋体"/>
                <w:kern w:val="0"/>
                <w:sz w:val="32"/>
                <w:szCs w:val="32"/>
              </w:rPr>
              <w:t>单篇论文加分=影响因子X作者系数X加权系数/(中科院分区</w:t>
            </w:r>
            <w:r w:rsidRPr="0037145E">
              <w:rPr>
                <w:rFonts w:ascii="宋体" w:eastAsia="宋体" w:hAnsi="Times" w:cs="宋体" w:hint="eastAsia"/>
                <w:kern w:val="0"/>
                <w:sz w:val="32"/>
                <w:szCs w:val="32"/>
              </w:rPr>
              <w:t>)</w:t>
            </w:r>
            <w:r w:rsidRPr="0037145E">
              <w:rPr>
                <w:rFonts w:ascii="宋体" w:eastAsia="宋体" w:hAnsi="Times" w:cs="宋体"/>
                <w:kern w:val="0"/>
                <w:sz w:val="32"/>
                <w:szCs w:val="32"/>
              </w:rPr>
              <w:t>^0.5</w:t>
            </w:r>
            <w:r w:rsidR="005471A1">
              <w:rPr>
                <w:rFonts w:ascii="宋体" w:eastAsia="宋体" w:hAnsi="Times" w:cs="宋体" w:hint="eastAsia"/>
                <w:kern w:val="0"/>
                <w:sz w:val="32"/>
                <w:szCs w:val="32"/>
              </w:rPr>
              <w:t>。</w:t>
            </w:r>
          </w:p>
          <w:p w:rsidR="009937E1" w:rsidRDefault="00815BE8" w:rsidP="004E5E8A">
            <w:pPr>
              <w:spacing w:line="360" w:lineRule="auto"/>
              <w:rPr>
                <w:rFonts w:ascii="宋体" w:eastAsia="宋体" w:hAnsi="Times" w:cs="宋体"/>
                <w:kern w:val="0"/>
                <w:sz w:val="32"/>
                <w:szCs w:val="32"/>
              </w:rPr>
            </w:pPr>
            <w:r>
              <w:rPr>
                <w:rFonts w:ascii="宋体" w:eastAsia="宋体" w:hAnsi="Times" w:cs="宋体" w:hint="eastAsia"/>
                <w:kern w:val="0"/>
                <w:sz w:val="32"/>
                <w:szCs w:val="32"/>
              </w:rPr>
              <w:t>说明：</w:t>
            </w:r>
            <w:r w:rsidR="0037145E" w:rsidRPr="0037145E">
              <w:rPr>
                <w:rFonts w:ascii="宋体" w:eastAsia="宋体" w:hAnsi="Times" w:cs="宋体"/>
                <w:kern w:val="0"/>
                <w:sz w:val="32"/>
                <w:szCs w:val="32"/>
              </w:rPr>
              <w:t>第一作者作者系数2，第二作者</w:t>
            </w:r>
            <w:r w:rsidR="0037145E" w:rsidRPr="0037145E">
              <w:rPr>
                <w:rFonts w:ascii="宋体" w:eastAsia="宋体" w:hAnsi="Times" w:cs="宋体" w:hint="eastAsia"/>
                <w:kern w:val="0"/>
                <w:sz w:val="32"/>
                <w:szCs w:val="32"/>
              </w:rPr>
              <w:t>0.8</w:t>
            </w:r>
            <w:r w:rsidR="0037145E" w:rsidRPr="0037145E">
              <w:rPr>
                <w:rFonts w:ascii="宋体" w:eastAsia="宋体" w:hAnsi="Times" w:cs="宋体"/>
                <w:kern w:val="0"/>
                <w:sz w:val="32"/>
                <w:szCs w:val="32"/>
              </w:rPr>
              <w:t>，其它作者0.5</w:t>
            </w:r>
            <w:r w:rsidR="005471A1">
              <w:rPr>
                <w:rFonts w:ascii="宋体" w:eastAsia="宋体" w:hAnsi="Times" w:cs="宋体" w:hint="eastAsia"/>
                <w:kern w:val="0"/>
                <w:sz w:val="32"/>
                <w:szCs w:val="32"/>
              </w:rPr>
              <w:t>。</w:t>
            </w:r>
            <w:r w:rsidR="0037145E">
              <w:rPr>
                <w:rFonts w:ascii="宋体" w:eastAsia="宋体" w:hAnsi="Times" w:cs="宋体" w:hint="eastAsia"/>
                <w:kern w:val="0"/>
                <w:sz w:val="32"/>
                <w:szCs w:val="32"/>
              </w:rPr>
              <w:t>化工</w:t>
            </w:r>
            <w:r w:rsidR="0037145E">
              <w:rPr>
                <w:rFonts w:ascii="宋体" w:eastAsia="宋体" w:hAnsi="Times" w:cs="宋体"/>
                <w:kern w:val="0"/>
                <w:sz w:val="32"/>
                <w:szCs w:val="32"/>
              </w:rPr>
              <w:t>三大刊</w:t>
            </w:r>
            <w:r w:rsidR="0037145E">
              <w:rPr>
                <w:rFonts w:ascii="宋体" w:eastAsia="宋体" w:hAnsi="Times" w:cs="宋体" w:hint="eastAsia"/>
                <w:kern w:val="0"/>
                <w:sz w:val="32"/>
                <w:szCs w:val="32"/>
              </w:rPr>
              <w:t>（</w:t>
            </w:r>
            <w:r w:rsidR="0037145E" w:rsidRPr="0037145E">
              <w:rPr>
                <w:rFonts w:ascii="宋体" w:eastAsia="宋体" w:hAnsi="Times" w:cs="宋体" w:hint="eastAsia"/>
                <w:kern w:val="0"/>
                <w:sz w:val="32"/>
                <w:szCs w:val="32"/>
              </w:rPr>
              <w:t>AICHEJ，CES，IECR）</w:t>
            </w:r>
            <w:r w:rsidR="005471A1">
              <w:rPr>
                <w:rFonts w:ascii="宋体" w:eastAsia="宋体" w:hAnsi="Times" w:cs="宋体"/>
                <w:kern w:val="0"/>
                <w:sz w:val="32"/>
                <w:szCs w:val="32"/>
              </w:rPr>
              <w:t>加权系数</w:t>
            </w:r>
            <w:r w:rsidR="005471A1">
              <w:rPr>
                <w:rFonts w:ascii="宋体" w:eastAsia="宋体" w:hAnsi="Times" w:cs="宋体" w:hint="eastAsia"/>
                <w:kern w:val="0"/>
                <w:sz w:val="32"/>
                <w:szCs w:val="32"/>
              </w:rPr>
              <w:t>为</w:t>
            </w:r>
            <w:r w:rsidR="0037145E" w:rsidRPr="0037145E">
              <w:rPr>
                <w:rFonts w:ascii="宋体" w:eastAsia="宋体" w:hAnsi="Times" w:cs="宋体"/>
                <w:kern w:val="0"/>
                <w:sz w:val="32"/>
                <w:szCs w:val="32"/>
              </w:rPr>
              <w:t>3.5</w:t>
            </w:r>
            <w:r>
              <w:rPr>
                <w:rFonts w:ascii="宋体" w:eastAsia="宋体" w:hAnsi="Times" w:cs="宋体" w:hint="eastAsia"/>
                <w:kern w:val="0"/>
                <w:sz w:val="32"/>
                <w:szCs w:val="32"/>
              </w:rPr>
              <w:t>，其他刊物无加权系数</w:t>
            </w:r>
            <w:r w:rsidR="005471A1">
              <w:rPr>
                <w:rFonts w:ascii="宋体" w:eastAsia="宋体" w:hAnsi="Times" w:cs="宋体" w:hint="eastAsia"/>
                <w:kern w:val="0"/>
                <w:sz w:val="32"/>
                <w:szCs w:val="32"/>
              </w:rPr>
              <w:t>。中科院分区，一区=1，二区=2，三区=3。</w:t>
            </w:r>
            <w:r w:rsidR="0037145E" w:rsidRPr="0037145E">
              <w:rPr>
                <w:rFonts w:ascii="宋体" w:eastAsia="宋体" w:hAnsi="Times" w:cs="宋体"/>
                <w:kern w:val="0"/>
                <w:sz w:val="32"/>
                <w:szCs w:val="32"/>
              </w:rPr>
              <w:t>计算结果大于等于16的，按16分</w:t>
            </w:r>
            <w:r w:rsidR="0037145E" w:rsidRPr="0037145E">
              <w:rPr>
                <w:rFonts w:ascii="宋体" w:eastAsia="宋体" w:hAnsi="Times" w:cs="宋体"/>
                <w:kern w:val="0"/>
                <w:sz w:val="32"/>
                <w:szCs w:val="32"/>
              </w:rPr>
              <w:lastRenderedPageBreak/>
              <w:t>算，以第一作者系数计算结果低于2的，按2分每篇计算（第二作者1分每篇，其他作者0.5）</w:t>
            </w:r>
            <w:r w:rsidR="0037145E" w:rsidRPr="0037145E">
              <w:rPr>
                <w:rFonts w:ascii="宋体" w:eastAsia="宋体" w:hAnsi="Times" w:cs="宋体" w:hint="eastAsia"/>
                <w:kern w:val="0"/>
                <w:sz w:val="32"/>
                <w:szCs w:val="32"/>
              </w:rPr>
              <w:t>。</w:t>
            </w:r>
          </w:p>
          <w:p w:rsidR="005471A1" w:rsidRPr="004E5E8A" w:rsidRDefault="00815BE8" w:rsidP="002F33D1">
            <w:pPr>
              <w:spacing w:line="360" w:lineRule="auto"/>
            </w:pPr>
            <w:r w:rsidRPr="002F33D1">
              <w:rPr>
                <w:rFonts w:ascii="宋体" w:eastAsia="宋体" w:hAnsi="Times" w:cs="宋体"/>
                <w:kern w:val="0"/>
                <w:sz w:val="32"/>
                <w:szCs w:val="32"/>
              </w:rPr>
              <w:t>EI论文每篇</w:t>
            </w:r>
            <w:r w:rsidR="002F33D1">
              <w:rPr>
                <w:rFonts w:ascii="宋体" w:eastAsia="宋体" w:hAnsi="Times" w:cs="宋体" w:hint="eastAsia"/>
                <w:kern w:val="0"/>
                <w:sz w:val="32"/>
                <w:szCs w:val="32"/>
              </w:rPr>
              <w:t>第一作者</w:t>
            </w:r>
            <w:r w:rsidRPr="002F33D1">
              <w:rPr>
                <w:rFonts w:ascii="宋体" w:eastAsia="宋体" w:hAnsi="Times" w:cs="宋体"/>
                <w:kern w:val="0"/>
                <w:sz w:val="32"/>
                <w:szCs w:val="32"/>
              </w:rPr>
              <w:t>1.5分，核心</w:t>
            </w:r>
            <w:r w:rsidR="002F33D1">
              <w:rPr>
                <w:rFonts w:ascii="宋体" w:eastAsia="宋体" w:hAnsi="Times" w:cs="宋体" w:hint="eastAsia"/>
                <w:kern w:val="0"/>
                <w:sz w:val="32"/>
                <w:szCs w:val="32"/>
              </w:rPr>
              <w:t>期刊</w:t>
            </w:r>
            <w:r w:rsidRPr="002F33D1">
              <w:rPr>
                <w:rFonts w:ascii="宋体" w:eastAsia="宋体" w:hAnsi="Times" w:cs="宋体"/>
                <w:kern w:val="0"/>
                <w:sz w:val="32"/>
                <w:szCs w:val="32"/>
              </w:rPr>
              <w:t>每篇</w:t>
            </w:r>
            <w:r w:rsidR="002F33D1">
              <w:rPr>
                <w:rFonts w:ascii="宋体" w:eastAsia="宋体" w:hAnsi="Times" w:cs="宋体" w:hint="eastAsia"/>
                <w:kern w:val="0"/>
                <w:sz w:val="32"/>
                <w:szCs w:val="32"/>
              </w:rPr>
              <w:t>第一作者</w:t>
            </w:r>
            <w:r w:rsidRPr="002F33D1">
              <w:rPr>
                <w:rFonts w:ascii="宋体" w:eastAsia="宋体" w:hAnsi="Times" w:cs="宋体"/>
                <w:kern w:val="0"/>
                <w:sz w:val="32"/>
                <w:szCs w:val="32"/>
              </w:rPr>
              <w:t>1分，其他作者按0.5</w:t>
            </w:r>
            <w:r w:rsidR="002F33D1">
              <w:rPr>
                <w:rFonts w:ascii="宋体" w:eastAsia="宋体" w:hAnsi="Times" w:cs="宋体" w:hint="eastAsia"/>
                <w:kern w:val="0"/>
                <w:sz w:val="32"/>
                <w:szCs w:val="32"/>
              </w:rPr>
              <w:t>分</w:t>
            </w:r>
            <w:r w:rsidRPr="002F33D1">
              <w:rPr>
                <w:rFonts w:ascii="宋体" w:eastAsia="宋体" w:hAnsi="Times" w:cs="宋体" w:hint="eastAsia"/>
                <w:kern w:val="0"/>
                <w:sz w:val="32"/>
                <w:szCs w:val="32"/>
              </w:rPr>
              <w:t>。</w:t>
            </w:r>
          </w:p>
        </w:tc>
        <w:tc>
          <w:tcPr>
            <w:tcW w:w="3312" w:type="dxa"/>
          </w:tcPr>
          <w:p w:rsidR="0037145E" w:rsidRPr="00116C32" w:rsidRDefault="0037145E" w:rsidP="0037145E">
            <w:pPr>
              <w:adjustRightInd w:val="0"/>
              <w:snapToGrid w:val="0"/>
              <w:spacing w:line="360" w:lineRule="auto"/>
              <w:rPr>
                <w:rFonts w:ascii="宋体" w:eastAsia="宋体" w:hAnsi="Times" w:cs="宋体"/>
                <w:kern w:val="0"/>
                <w:sz w:val="32"/>
                <w:szCs w:val="32"/>
              </w:rPr>
            </w:pPr>
            <w:r w:rsidRPr="00116C32">
              <w:rPr>
                <w:rFonts w:ascii="宋体" w:eastAsia="宋体" w:hAnsi="Times" w:cs="宋体" w:hint="eastAsia"/>
                <w:kern w:val="0"/>
                <w:sz w:val="32"/>
                <w:szCs w:val="32"/>
              </w:rPr>
              <w:lastRenderedPageBreak/>
              <w:t>若第一作者为导师，则学生作者按忽略导师名次进行重新排名，其加分值按左栏</w:t>
            </w:r>
            <w:r>
              <w:rPr>
                <w:rFonts w:ascii="宋体" w:eastAsia="宋体" w:hAnsi="Times" w:cs="宋体" w:hint="eastAsia"/>
                <w:kern w:val="0"/>
                <w:sz w:val="32"/>
                <w:szCs w:val="32"/>
              </w:rPr>
              <w:t>公示算出的</w:t>
            </w:r>
            <w:r w:rsidRPr="00116C32">
              <w:rPr>
                <w:rFonts w:ascii="宋体" w:eastAsia="宋体" w:hAnsi="Times" w:cs="宋体" w:hint="eastAsia"/>
                <w:kern w:val="0"/>
                <w:sz w:val="32"/>
                <w:szCs w:val="32"/>
              </w:rPr>
              <w:t>分值减1分计，如是负数则不加分也不减；如加分值少于不忽略导师时的加分值，则按不忽略导师时的加分值加分。所忽略的导师只能是学生学籍指定导师，且只能忽略一位导师。</w:t>
            </w:r>
          </w:p>
          <w:p w:rsidR="009937E1" w:rsidRPr="00116C32" w:rsidRDefault="009937E1" w:rsidP="00AC61C9">
            <w:pPr>
              <w:adjustRightInd w:val="0"/>
              <w:snapToGrid w:val="0"/>
              <w:spacing w:line="360" w:lineRule="auto"/>
              <w:rPr>
                <w:rFonts w:ascii="宋体" w:eastAsia="宋体" w:hAnsi="Times" w:cs="宋体"/>
                <w:kern w:val="0"/>
                <w:sz w:val="32"/>
                <w:szCs w:val="32"/>
              </w:rPr>
            </w:pPr>
          </w:p>
        </w:tc>
      </w:tr>
      <w:tr w:rsidR="00116C32" w:rsidRPr="00116C32" w:rsidTr="0037145E">
        <w:tc>
          <w:tcPr>
            <w:tcW w:w="2660" w:type="dxa"/>
          </w:tcPr>
          <w:p w:rsidR="00116C32" w:rsidRPr="00116C32" w:rsidRDefault="00116C32" w:rsidP="00AC61C9">
            <w:pPr>
              <w:adjustRightInd w:val="0"/>
              <w:snapToGrid w:val="0"/>
              <w:spacing w:line="360" w:lineRule="auto"/>
              <w:rPr>
                <w:rFonts w:ascii="宋体" w:eastAsia="宋体" w:hAnsi="Times" w:cs="宋体"/>
                <w:kern w:val="0"/>
                <w:sz w:val="32"/>
                <w:szCs w:val="32"/>
              </w:rPr>
            </w:pPr>
            <w:r w:rsidRPr="00116C32">
              <w:rPr>
                <w:rFonts w:ascii="宋体" w:eastAsia="宋体" w:hAnsi="Times" w:cs="宋体" w:hint="eastAsia"/>
                <w:kern w:val="0"/>
                <w:sz w:val="32"/>
                <w:szCs w:val="32"/>
              </w:rPr>
              <w:lastRenderedPageBreak/>
              <w:t>在省级以上一般报刊发表论文，包括科普文章。</w:t>
            </w:r>
          </w:p>
        </w:tc>
        <w:tc>
          <w:tcPr>
            <w:tcW w:w="3208" w:type="dxa"/>
          </w:tcPr>
          <w:p w:rsidR="00116C32" w:rsidRPr="00116C32" w:rsidRDefault="00116C32" w:rsidP="00AC61C9">
            <w:pPr>
              <w:adjustRightInd w:val="0"/>
              <w:snapToGrid w:val="0"/>
              <w:spacing w:line="360" w:lineRule="auto"/>
              <w:jc w:val="center"/>
              <w:rPr>
                <w:rFonts w:ascii="宋体" w:eastAsia="宋体" w:hAnsi="Times" w:cs="宋体"/>
                <w:kern w:val="0"/>
                <w:sz w:val="32"/>
                <w:szCs w:val="32"/>
              </w:rPr>
            </w:pPr>
            <w:r w:rsidRPr="00116C32">
              <w:rPr>
                <w:rFonts w:ascii="宋体" w:eastAsia="宋体" w:hAnsi="Times" w:cs="宋体" w:hint="eastAsia"/>
                <w:kern w:val="0"/>
                <w:sz w:val="32"/>
                <w:szCs w:val="32"/>
              </w:rPr>
              <w:t>第一作者每篇2分</w:t>
            </w:r>
          </w:p>
          <w:p w:rsidR="00116C32" w:rsidRPr="00116C32" w:rsidRDefault="00116C32" w:rsidP="00AC61C9">
            <w:pPr>
              <w:adjustRightInd w:val="0"/>
              <w:snapToGrid w:val="0"/>
              <w:spacing w:line="360" w:lineRule="auto"/>
              <w:jc w:val="center"/>
              <w:rPr>
                <w:rFonts w:ascii="宋体" w:eastAsia="宋体" w:hAnsi="Times" w:cs="宋体"/>
                <w:kern w:val="0"/>
                <w:sz w:val="32"/>
                <w:szCs w:val="32"/>
              </w:rPr>
            </w:pPr>
            <w:r w:rsidRPr="00116C32">
              <w:rPr>
                <w:rFonts w:ascii="宋体" w:eastAsia="宋体" w:hAnsi="Times" w:cs="宋体" w:hint="eastAsia"/>
                <w:kern w:val="0"/>
                <w:sz w:val="32"/>
                <w:szCs w:val="32"/>
              </w:rPr>
              <w:t>第二作者每篇1分</w:t>
            </w:r>
          </w:p>
          <w:p w:rsidR="00116C32" w:rsidRPr="00116C32" w:rsidRDefault="00116C32" w:rsidP="00AC61C9">
            <w:pPr>
              <w:adjustRightInd w:val="0"/>
              <w:snapToGrid w:val="0"/>
              <w:spacing w:line="360" w:lineRule="auto"/>
              <w:jc w:val="center"/>
              <w:rPr>
                <w:rFonts w:ascii="宋体" w:eastAsia="宋体" w:hAnsi="Times" w:cs="宋体"/>
                <w:kern w:val="0"/>
                <w:sz w:val="32"/>
                <w:szCs w:val="32"/>
              </w:rPr>
            </w:pPr>
            <w:r w:rsidRPr="00116C32">
              <w:rPr>
                <w:rFonts w:ascii="宋体" w:eastAsia="宋体" w:hAnsi="Times" w:cs="宋体" w:hint="eastAsia"/>
                <w:kern w:val="0"/>
                <w:sz w:val="32"/>
                <w:szCs w:val="32"/>
              </w:rPr>
              <w:t xml:space="preserve"> 第三作者每篇0.3分</w:t>
            </w:r>
          </w:p>
        </w:tc>
        <w:tc>
          <w:tcPr>
            <w:tcW w:w="3312" w:type="dxa"/>
          </w:tcPr>
          <w:p w:rsidR="00116C32" w:rsidRPr="00116C32" w:rsidRDefault="00116C32" w:rsidP="00AC61C9">
            <w:pPr>
              <w:adjustRightInd w:val="0"/>
              <w:snapToGrid w:val="0"/>
              <w:spacing w:line="360" w:lineRule="auto"/>
              <w:rPr>
                <w:rFonts w:ascii="宋体" w:eastAsia="宋体" w:hAnsi="Times" w:cs="宋体"/>
                <w:kern w:val="0"/>
                <w:sz w:val="32"/>
                <w:szCs w:val="32"/>
              </w:rPr>
            </w:pPr>
            <w:r w:rsidRPr="00116C32">
              <w:rPr>
                <w:rFonts w:ascii="宋体" w:eastAsia="宋体" w:hAnsi="Times" w:cs="宋体" w:hint="eastAsia"/>
                <w:kern w:val="0"/>
                <w:sz w:val="32"/>
                <w:szCs w:val="32"/>
              </w:rPr>
              <w:t>博士生此项不加分</w:t>
            </w:r>
          </w:p>
        </w:tc>
      </w:tr>
      <w:tr w:rsidR="00116C32" w:rsidRPr="00116C32" w:rsidTr="0037145E">
        <w:tc>
          <w:tcPr>
            <w:tcW w:w="2660" w:type="dxa"/>
            <w:tcBorders>
              <w:top w:val="single" w:sz="4" w:space="0" w:color="auto"/>
              <w:left w:val="single" w:sz="4" w:space="0" w:color="auto"/>
              <w:bottom w:val="single" w:sz="4" w:space="0" w:color="auto"/>
              <w:right w:val="single" w:sz="4" w:space="0" w:color="auto"/>
            </w:tcBorders>
          </w:tcPr>
          <w:p w:rsidR="00116C32" w:rsidRPr="00116C32" w:rsidRDefault="00116C32" w:rsidP="00AC61C9">
            <w:pPr>
              <w:adjustRightInd w:val="0"/>
              <w:snapToGrid w:val="0"/>
              <w:spacing w:line="360" w:lineRule="auto"/>
              <w:rPr>
                <w:rFonts w:ascii="宋体" w:eastAsia="宋体" w:hAnsi="Times" w:cs="宋体"/>
                <w:kern w:val="0"/>
                <w:sz w:val="32"/>
                <w:szCs w:val="32"/>
              </w:rPr>
            </w:pPr>
            <w:r w:rsidRPr="00116C32">
              <w:rPr>
                <w:rFonts w:ascii="宋体" w:eastAsia="宋体" w:hAnsi="Times" w:cs="宋体" w:hint="eastAsia"/>
                <w:kern w:val="0"/>
                <w:sz w:val="32"/>
                <w:szCs w:val="32"/>
              </w:rPr>
              <w:t>在校《研究生学刊》、校报等校级报刊发表文章。</w:t>
            </w:r>
          </w:p>
        </w:tc>
        <w:tc>
          <w:tcPr>
            <w:tcW w:w="3208" w:type="dxa"/>
            <w:tcBorders>
              <w:top w:val="single" w:sz="4" w:space="0" w:color="auto"/>
              <w:left w:val="single" w:sz="4" w:space="0" w:color="auto"/>
              <w:bottom w:val="single" w:sz="4" w:space="0" w:color="auto"/>
              <w:right w:val="single" w:sz="4" w:space="0" w:color="auto"/>
            </w:tcBorders>
          </w:tcPr>
          <w:p w:rsidR="00116C32" w:rsidRPr="00116C32" w:rsidRDefault="00116C32" w:rsidP="00AC61C9">
            <w:pPr>
              <w:adjustRightInd w:val="0"/>
              <w:snapToGrid w:val="0"/>
              <w:spacing w:line="360" w:lineRule="auto"/>
              <w:ind w:firstLineChars="100" w:firstLine="320"/>
              <w:rPr>
                <w:rFonts w:ascii="宋体" w:eastAsia="宋体" w:hAnsi="Times" w:cs="宋体"/>
                <w:kern w:val="0"/>
                <w:sz w:val="32"/>
                <w:szCs w:val="32"/>
              </w:rPr>
            </w:pPr>
            <w:r w:rsidRPr="00116C32">
              <w:rPr>
                <w:rFonts w:ascii="宋体" w:eastAsia="宋体" w:hAnsi="Times" w:cs="宋体" w:hint="eastAsia"/>
                <w:kern w:val="0"/>
                <w:sz w:val="32"/>
                <w:szCs w:val="32"/>
              </w:rPr>
              <w:t>第一作者0.3分</w:t>
            </w:r>
          </w:p>
        </w:tc>
        <w:tc>
          <w:tcPr>
            <w:tcW w:w="3312" w:type="dxa"/>
            <w:tcBorders>
              <w:top w:val="single" w:sz="4" w:space="0" w:color="auto"/>
              <w:left w:val="single" w:sz="4" w:space="0" w:color="auto"/>
              <w:bottom w:val="single" w:sz="4" w:space="0" w:color="auto"/>
              <w:right w:val="single" w:sz="4" w:space="0" w:color="auto"/>
            </w:tcBorders>
          </w:tcPr>
          <w:p w:rsidR="00116C32" w:rsidRPr="00116C32" w:rsidRDefault="00116C32" w:rsidP="00AC61C9">
            <w:pPr>
              <w:adjustRightInd w:val="0"/>
              <w:snapToGrid w:val="0"/>
              <w:spacing w:line="360" w:lineRule="auto"/>
              <w:rPr>
                <w:rFonts w:ascii="宋体" w:eastAsia="宋体" w:hAnsi="Times" w:cs="宋体"/>
                <w:kern w:val="0"/>
                <w:sz w:val="32"/>
                <w:szCs w:val="32"/>
              </w:rPr>
            </w:pPr>
          </w:p>
        </w:tc>
      </w:tr>
      <w:tr w:rsidR="00116C32" w:rsidRPr="00116C32" w:rsidTr="0037145E">
        <w:tc>
          <w:tcPr>
            <w:tcW w:w="2660" w:type="dxa"/>
            <w:tcBorders>
              <w:top w:val="single" w:sz="4" w:space="0" w:color="auto"/>
              <w:left w:val="single" w:sz="4" w:space="0" w:color="auto"/>
              <w:bottom w:val="single" w:sz="4" w:space="0" w:color="auto"/>
              <w:right w:val="single" w:sz="4" w:space="0" w:color="auto"/>
            </w:tcBorders>
          </w:tcPr>
          <w:p w:rsidR="00116C32" w:rsidRPr="00116C32" w:rsidRDefault="00116C32" w:rsidP="00AC61C9">
            <w:pPr>
              <w:adjustRightInd w:val="0"/>
              <w:snapToGrid w:val="0"/>
              <w:spacing w:line="360" w:lineRule="auto"/>
              <w:rPr>
                <w:rFonts w:ascii="宋体" w:eastAsia="宋体" w:hAnsi="Times" w:cs="宋体"/>
                <w:kern w:val="0"/>
                <w:sz w:val="32"/>
                <w:szCs w:val="32"/>
              </w:rPr>
            </w:pPr>
            <w:r w:rsidRPr="00116C32">
              <w:rPr>
                <w:rFonts w:ascii="宋体" w:eastAsia="宋体" w:hAnsi="Times" w:cs="宋体" w:hint="eastAsia"/>
                <w:kern w:val="0"/>
                <w:sz w:val="32"/>
                <w:szCs w:val="32"/>
              </w:rPr>
              <w:t>获得发明专利（指专利已被正式受理）</w:t>
            </w:r>
          </w:p>
        </w:tc>
        <w:tc>
          <w:tcPr>
            <w:tcW w:w="3208" w:type="dxa"/>
            <w:tcBorders>
              <w:top w:val="single" w:sz="4" w:space="0" w:color="auto"/>
              <w:left w:val="single" w:sz="4" w:space="0" w:color="auto"/>
              <w:bottom w:val="single" w:sz="4" w:space="0" w:color="auto"/>
              <w:right w:val="single" w:sz="4" w:space="0" w:color="auto"/>
            </w:tcBorders>
          </w:tcPr>
          <w:p w:rsidR="00116C32" w:rsidRPr="00116C32" w:rsidRDefault="00116C32" w:rsidP="00AC61C9">
            <w:pPr>
              <w:adjustRightInd w:val="0"/>
              <w:snapToGrid w:val="0"/>
              <w:spacing w:line="360" w:lineRule="auto"/>
              <w:ind w:firstLineChars="100" w:firstLine="320"/>
              <w:rPr>
                <w:rFonts w:ascii="宋体" w:eastAsia="宋体" w:hAnsi="Times" w:cs="宋体"/>
                <w:kern w:val="0"/>
                <w:sz w:val="32"/>
                <w:szCs w:val="32"/>
              </w:rPr>
            </w:pPr>
            <w:r w:rsidRPr="00116C32">
              <w:rPr>
                <w:rFonts w:ascii="宋体" w:eastAsia="宋体" w:hAnsi="Times" w:cs="宋体" w:hint="eastAsia"/>
                <w:kern w:val="0"/>
                <w:sz w:val="32"/>
                <w:szCs w:val="32"/>
              </w:rPr>
              <w:t>第一完成人6分</w:t>
            </w:r>
          </w:p>
          <w:p w:rsidR="00116C32" w:rsidRPr="00116C32" w:rsidRDefault="00116C32" w:rsidP="00AC61C9">
            <w:pPr>
              <w:adjustRightInd w:val="0"/>
              <w:snapToGrid w:val="0"/>
              <w:spacing w:line="360" w:lineRule="auto"/>
              <w:ind w:firstLineChars="100" w:firstLine="320"/>
              <w:rPr>
                <w:rFonts w:ascii="宋体" w:eastAsia="宋体" w:hAnsi="Times" w:cs="宋体"/>
                <w:kern w:val="0"/>
                <w:sz w:val="32"/>
                <w:szCs w:val="32"/>
              </w:rPr>
            </w:pPr>
            <w:r w:rsidRPr="00116C32">
              <w:rPr>
                <w:rFonts w:ascii="宋体" w:eastAsia="宋体" w:hAnsi="Times" w:cs="宋体" w:hint="eastAsia"/>
                <w:kern w:val="0"/>
                <w:sz w:val="32"/>
                <w:szCs w:val="32"/>
              </w:rPr>
              <w:t>第二完成人3分</w:t>
            </w:r>
          </w:p>
          <w:p w:rsidR="00116C32" w:rsidRPr="00116C32" w:rsidRDefault="00116C32" w:rsidP="00AC61C9">
            <w:pPr>
              <w:adjustRightInd w:val="0"/>
              <w:snapToGrid w:val="0"/>
              <w:spacing w:line="360" w:lineRule="auto"/>
              <w:ind w:firstLineChars="100" w:firstLine="320"/>
              <w:rPr>
                <w:rFonts w:ascii="宋体" w:eastAsia="宋体" w:hAnsi="Times" w:cs="宋体"/>
                <w:kern w:val="0"/>
                <w:sz w:val="32"/>
                <w:szCs w:val="32"/>
              </w:rPr>
            </w:pPr>
            <w:r w:rsidRPr="00116C32">
              <w:rPr>
                <w:rFonts w:ascii="宋体" w:eastAsia="宋体" w:hAnsi="Times" w:cs="宋体" w:hint="eastAsia"/>
                <w:kern w:val="0"/>
                <w:sz w:val="32"/>
                <w:szCs w:val="32"/>
              </w:rPr>
              <w:t>第三完成人1分</w:t>
            </w:r>
          </w:p>
          <w:p w:rsidR="00116C32" w:rsidRPr="00116C32" w:rsidRDefault="00116C32" w:rsidP="00AC61C9">
            <w:pPr>
              <w:adjustRightInd w:val="0"/>
              <w:snapToGrid w:val="0"/>
              <w:spacing w:line="360" w:lineRule="auto"/>
              <w:jc w:val="center"/>
              <w:rPr>
                <w:rFonts w:ascii="宋体" w:eastAsia="宋体" w:hAnsi="Times" w:cs="宋体"/>
                <w:kern w:val="0"/>
                <w:sz w:val="32"/>
                <w:szCs w:val="32"/>
              </w:rPr>
            </w:pPr>
          </w:p>
        </w:tc>
        <w:tc>
          <w:tcPr>
            <w:tcW w:w="3312" w:type="dxa"/>
            <w:tcBorders>
              <w:top w:val="single" w:sz="4" w:space="0" w:color="auto"/>
              <w:left w:val="single" w:sz="4" w:space="0" w:color="auto"/>
              <w:bottom w:val="single" w:sz="4" w:space="0" w:color="auto"/>
              <w:right w:val="single" w:sz="4" w:space="0" w:color="auto"/>
            </w:tcBorders>
          </w:tcPr>
          <w:p w:rsidR="00116C32" w:rsidRPr="00116C32" w:rsidRDefault="00116C32" w:rsidP="00AC61C9">
            <w:pPr>
              <w:adjustRightInd w:val="0"/>
              <w:snapToGrid w:val="0"/>
              <w:spacing w:line="360" w:lineRule="auto"/>
              <w:rPr>
                <w:rFonts w:ascii="宋体" w:eastAsia="宋体" w:hAnsi="Times" w:cs="宋体"/>
                <w:kern w:val="0"/>
                <w:sz w:val="32"/>
                <w:szCs w:val="32"/>
              </w:rPr>
            </w:pPr>
            <w:r w:rsidRPr="00116C32">
              <w:rPr>
                <w:rFonts w:ascii="宋体" w:eastAsia="宋体" w:hAnsi="Times" w:cs="宋体" w:hint="eastAsia"/>
                <w:kern w:val="0"/>
                <w:sz w:val="32"/>
                <w:szCs w:val="32"/>
              </w:rPr>
              <w:t>若第一作者为导师，则学生作者按忽略导师名次进行重新排名，其加分值按左栏对应分值减1分计，如是负数</w:t>
            </w:r>
            <w:r w:rsidRPr="00116C32">
              <w:rPr>
                <w:rFonts w:ascii="宋体" w:eastAsia="宋体" w:hAnsi="Times" w:cs="宋体" w:hint="eastAsia"/>
                <w:kern w:val="0"/>
                <w:sz w:val="32"/>
                <w:szCs w:val="32"/>
              </w:rPr>
              <w:lastRenderedPageBreak/>
              <w:t>则不加分也不减；如加分值少于不忽略导师时的加分值，则按不忽略导师时的加分值加分。所忽略的导师只能是学生学籍指定导师，且只能忽略一位导师。</w:t>
            </w:r>
          </w:p>
          <w:p w:rsidR="00116C32" w:rsidRPr="00116C32" w:rsidRDefault="00116C32" w:rsidP="00AC61C9">
            <w:pPr>
              <w:adjustRightInd w:val="0"/>
              <w:snapToGrid w:val="0"/>
              <w:spacing w:line="360" w:lineRule="auto"/>
              <w:rPr>
                <w:rFonts w:ascii="宋体" w:eastAsia="宋体" w:hAnsi="Times" w:cs="宋体"/>
                <w:kern w:val="0"/>
                <w:sz w:val="32"/>
                <w:szCs w:val="32"/>
              </w:rPr>
            </w:pPr>
          </w:p>
        </w:tc>
      </w:tr>
      <w:tr w:rsidR="008845D0" w:rsidRPr="00116C32" w:rsidTr="0037145E">
        <w:tc>
          <w:tcPr>
            <w:tcW w:w="2660" w:type="dxa"/>
            <w:tcBorders>
              <w:top w:val="single" w:sz="4" w:space="0" w:color="auto"/>
              <w:left w:val="single" w:sz="4" w:space="0" w:color="auto"/>
              <w:bottom w:val="single" w:sz="4" w:space="0" w:color="auto"/>
              <w:right w:val="single" w:sz="4" w:space="0" w:color="auto"/>
            </w:tcBorders>
          </w:tcPr>
          <w:p w:rsidR="008845D0" w:rsidRPr="00116C32" w:rsidRDefault="008845D0" w:rsidP="00AC61C9">
            <w:pPr>
              <w:adjustRightInd w:val="0"/>
              <w:snapToGrid w:val="0"/>
              <w:spacing w:line="360" w:lineRule="auto"/>
              <w:rPr>
                <w:rFonts w:ascii="宋体" w:eastAsia="宋体" w:hAnsi="Times" w:cs="宋体"/>
                <w:kern w:val="0"/>
                <w:sz w:val="32"/>
                <w:szCs w:val="32"/>
              </w:rPr>
            </w:pPr>
            <w:r w:rsidRPr="00116C32">
              <w:rPr>
                <w:rFonts w:ascii="宋体" w:eastAsia="宋体" w:hAnsi="Times" w:cs="宋体" w:hint="eastAsia"/>
                <w:kern w:val="0"/>
                <w:sz w:val="32"/>
                <w:szCs w:val="32"/>
              </w:rPr>
              <w:lastRenderedPageBreak/>
              <w:t>获得实用新型专利（指专利已被正式受理）</w:t>
            </w:r>
          </w:p>
        </w:tc>
        <w:tc>
          <w:tcPr>
            <w:tcW w:w="3208" w:type="dxa"/>
            <w:tcBorders>
              <w:top w:val="single" w:sz="4" w:space="0" w:color="auto"/>
              <w:left w:val="single" w:sz="4" w:space="0" w:color="auto"/>
              <w:bottom w:val="single" w:sz="4" w:space="0" w:color="auto"/>
              <w:right w:val="single" w:sz="4" w:space="0" w:color="auto"/>
            </w:tcBorders>
          </w:tcPr>
          <w:p w:rsidR="008845D0" w:rsidRPr="00116C32" w:rsidRDefault="008845D0" w:rsidP="008845D0">
            <w:pPr>
              <w:adjustRightInd w:val="0"/>
              <w:snapToGrid w:val="0"/>
              <w:spacing w:line="360" w:lineRule="auto"/>
              <w:ind w:firstLineChars="100" w:firstLine="320"/>
              <w:rPr>
                <w:rFonts w:ascii="宋体" w:eastAsia="宋体" w:hAnsi="Times" w:cs="宋体"/>
                <w:kern w:val="0"/>
                <w:sz w:val="32"/>
                <w:szCs w:val="32"/>
              </w:rPr>
            </w:pPr>
            <w:r w:rsidRPr="00116C32">
              <w:rPr>
                <w:rFonts w:ascii="宋体" w:eastAsia="宋体" w:hAnsi="Times" w:cs="宋体" w:hint="eastAsia"/>
                <w:kern w:val="0"/>
                <w:sz w:val="32"/>
                <w:szCs w:val="32"/>
              </w:rPr>
              <w:t>第一完成人</w:t>
            </w:r>
            <w:r>
              <w:rPr>
                <w:rFonts w:ascii="宋体" w:eastAsia="宋体" w:hAnsi="Times" w:cs="宋体" w:hint="eastAsia"/>
                <w:kern w:val="0"/>
                <w:sz w:val="32"/>
                <w:szCs w:val="32"/>
              </w:rPr>
              <w:t>3</w:t>
            </w:r>
            <w:r w:rsidRPr="00116C32">
              <w:rPr>
                <w:rFonts w:ascii="宋体" w:eastAsia="宋体" w:hAnsi="Times" w:cs="宋体" w:hint="eastAsia"/>
                <w:kern w:val="0"/>
                <w:sz w:val="32"/>
                <w:szCs w:val="32"/>
              </w:rPr>
              <w:t>分</w:t>
            </w:r>
          </w:p>
          <w:p w:rsidR="008845D0" w:rsidRPr="00116C32" w:rsidRDefault="008845D0" w:rsidP="008845D0">
            <w:pPr>
              <w:adjustRightInd w:val="0"/>
              <w:snapToGrid w:val="0"/>
              <w:spacing w:line="360" w:lineRule="auto"/>
              <w:ind w:firstLineChars="100" w:firstLine="320"/>
              <w:rPr>
                <w:rFonts w:ascii="宋体" w:eastAsia="宋体" w:hAnsi="Times" w:cs="宋体"/>
                <w:kern w:val="0"/>
                <w:sz w:val="32"/>
                <w:szCs w:val="32"/>
              </w:rPr>
            </w:pPr>
            <w:r w:rsidRPr="00116C32">
              <w:rPr>
                <w:rFonts w:ascii="宋体" w:eastAsia="宋体" w:hAnsi="Times" w:cs="宋体" w:hint="eastAsia"/>
                <w:kern w:val="0"/>
                <w:sz w:val="32"/>
                <w:szCs w:val="32"/>
              </w:rPr>
              <w:t>第二完成人</w:t>
            </w:r>
            <w:r>
              <w:rPr>
                <w:rFonts w:ascii="宋体" w:eastAsia="宋体" w:hAnsi="Times" w:cs="宋体" w:hint="eastAsia"/>
                <w:kern w:val="0"/>
                <w:sz w:val="32"/>
                <w:szCs w:val="32"/>
              </w:rPr>
              <w:t>1</w:t>
            </w:r>
            <w:r w:rsidRPr="00116C32">
              <w:rPr>
                <w:rFonts w:ascii="宋体" w:eastAsia="宋体" w:hAnsi="Times" w:cs="宋体" w:hint="eastAsia"/>
                <w:kern w:val="0"/>
                <w:sz w:val="32"/>
                <w:szCs w:val="32"/>
              </w:rPr>
              <w:t>分</w:t>
            </w:r>
          </w:p>
          <w:p w:rsidR="008845D0" w:rsidRPr="00116C32" w:rsidRDefault="008845D0" w:rsidP="00AC61C9">
            <w:pPr>
              <w:adjustRightInd w:val="0"/>
              <w:snapToGrid w:val="0"/>
              <w:spacing w:line="360" w:lineRule="auto"/>
              <w:ind w:firstLineChars="100" w:firstLine="320"/>
              <w:rPr>
                <w:rFonts w:ascii="宋体" w:eastAsia="宋体" w:hAnsi="Times" w:cs="宋体"/>
                <w:kern w:val="0"/>
                <w:sz w:val="32"/>
                <w:szCs w:val="32"/>
              </w:rPr>
            </w:pPr>
          </w:p>
        </w:tc>
        <w:tc>
          <w:tcPr>
            <w:tcW w:w="3312" w:type="dxa"/>
            <w:tcBorders>
              <w:top w:val="single" w:sz="4" w:space="0" w:color="auto"/>
              <w:left w:val="single" w:sz="4" w:space="0" w:color="auto"/>
              <w:bottom w:val="single" w:sz="4" w:space="0" w:color="auto"/>
              <w:right w:val="single" w:sz="4" w:space="0" w:color="auto"/>
            </w:tcBorders>
          </w:tcPr>
          <w:p w:rsidR="008845D0" w:rsidRPr="00116C32" w:rsidRDefault="00815BE8" w:rsidP="00AC61C9">
            <w:pPr>
              <w:adjustRightInd w:val="0"/>
              <w:snapToGrid w:val="0"/>
              <w:spacing w:line="360" w:lineRule="auto"/>
              <w:rPr>
                <w:rFonts w:ascii="宋体" w:eastAsia="宋体" w:hAnsi="Times" w:cs="宋体"/>
                <w:kern w:val="0"/>
                <w:sz w:val="32"/>
                <w:szCs w:val="32"/>
              </w:rPr>
            </w:pPr>
            <w:r>
              <w:rPr>
                <w:rFonts w:ascii="宋体" w:eastAsia="宋体" w:hAnsi="Times" w:cs="宋体" w:hint="eastAsia"/>
                <w:kern w:val="0"/>
                <w:sz w:val="32"/>
                <w:szCs w:val="32"/>
              </w:rPr>
              <w:t>同上</w:t>
            </w:r>
          </w:p>
        </w:tc>
      </w:tr>
      <w:tr w:rsidR="005471A1" w:rsidRPr="00116C32" w:rsidTr="0037145E">
        <w:tc>
          <w:tcPr>
            <w:tcW w:w="2660" w:type="dxa"/>
            <w:tcBorders>
              <w:top w:val="single" w:sz="4" w:space="0" w:color="auto"/>
              <w:left w:val="single" w:sz="4" w:space="0" w:color="auto"/>
              <w:bottom w:val="single" w:sz="4" w:space="0" w:color="auto"/>
              <w:right w:val="single" w:sz="4" w:space="0" w:color="auto"/>
            </w:tcBorders>
          </w:tcPr>
          <w:p w:rsidR="005471A1" w:rsidRPr="00116C32" w:rsidRDefault="005471A1" w:rsidP="00AC61C9">
            <w:pPr>
              <w:adjustRightInd w:val="0"/>
              <w:snapToGrid w:val="0"/>
              <w:spacing w:line="360" w:lineRule="auto"/>
              <w:rPr>
                <w:rFonts w:ascii="宋体" w:eastAsia="宋体" w:hAnsi="Times" w:cs="宋体"/>
                <w:kern w:val="0"/>
                <w:sz w:val="32"/>
                <w:szCs w:val="32"/>
              </w:rPr>
            </w:pPr>
            <w:r>
              <w:rPr>
                <w:rFonts w:ascii="宋体" w:eastAsia="宋体" w:hAnsi="Times" w:cs="宋体" w:hint="eastAsia"/>
                <w:kern w:val="0"/>
                <w:sz w:val="32"/>
                <w:szCs w:val="32"/>
              </w:rPr>
              <w:t>获得</w:t>
            </w:r>
            <w:r w:rsidR="0043326C">
              <w:rPr>
                <w:rFonts w:ascii="宋体" w:eastAsia="宋体" w:hAnsi="Times" w:cs="宋体" w:hint="eastAsia"/>
                <w:kern w:val="0"/>
                <w:sz w:val="32"/>
                <w:szCs w:val="32"/>
              </w:rPr>
              <w:t>发明</w:t>
            </w:r>
            <w:r>
              <w:rPr>
                <w:rFonts w:ascii="宋体" w:eastAsia="宋体" w:hAnsi="Times" w:cs="宋体" w:hint="eastAsia"/>
                <w:kern w:val="0"/>
                <w:sz w:val="32"/>
                <w:szCs w:val="32"/>
              </w:rPr>
              <w:t>专利</w:t>
            </w:r>
            <w:r w:rsidR="00815BE8">
              <w:rPr>
                <w:rFonts w:ascii="宋体" w:eastAsia="宋体" w:hAnsi="Times" w:cs="宋体" w:hint="eastAsia"/>
                <w:kern w:val="0"/>
                <w:sz w:val="32"/>
                <w:szCs w:val="32"/>
              </w:rPr>
              <w:t>公开</w:t>
            </w:r>
          </w:p>
        </w:tc>
        <w:tc>
          <w:tcPr>
            <w:tcW w:w="3208" w:type="dxa"/>
            <w:tcBorders>
              <w:top w:val="single" w:sz="4" w:space="0" w:color="auto"/>
              <w:left w:val="single" w:sz="4" w:space="0" w:color="auto"/>
              <w:bottom w:val="single" w:sz="4" w:space="0" w:color="auto"/>
              <w:right w:val="single" w:sz="4" w:space="0" w:color="auto"/>
            </w:tcBorders>
          </w:tcPr>
          <w:p w:rsidR="005471A1" w:rsidRPr="00116C32" w:rsidRDefault="005471A1" w:rsidP="005471A1">
            <w:pPr>
              <w:adjustRightInd w:val="0"/>
              <w:snapToGrid w:val="0"/>
              <w:spacing w:line="360" w:lineRule="auto"/>
              <w:ind w:firstLineChars="100" w:firstLine="320"/>
              <w:rPr>
                <w:rFonts w:ascii="宋体" w:eastAsia="宋体" w:hAnsi="Times" w:cs="宋体"/>
                <w:kern w:val="0"/>
                <w:sz w:val="32"/>
                <w:szCs w:val="32"/>
              </w:rPr>
            </w:pPr>
            <w:r w:rsidRPr="00116C32">
              <w:rPr>
                <w:rFonts w:ascii="宋体" w:eastAsia="宋体" w:hAnsi="Times" w:cs="宋体" w:hint="eastAsia"/>
                <w:kern w:val="0"/>
                <w:sz w:val="32"/>
                <w:szCs w:val="32"/>
              </w:rPr>
              <w:t>第一完成人</w:t>
            </w:r>
            <w:r>
              <w:rPr>
                <w:rFonts w:ascii="宋体" w:eastAsia="宋体" w:hAnsi="Times" w:cs="宋体" w:hint="eastAsia"/>
                <w:kern w:val="0"/>
                <w:sz w:val="32"/>
                <w:szCs w:val="32"/>
              </w:rPr>
              <w:t>2</w:t>
            </w:r>
            <w:r w:rsidRPr="00116C32">
              <w:rPr>
                <w:rFonts w:ascii="宋体" w:eastAsia="宋体" w:hAnsi="Times" w:cs="宋体" w:hint="eastAsia"/>
                <w:kern w:val="0"/>
                <w:sz w:val="32"/>
                <w:szCs w:val="32"/>
              </w:rPr>
              <w:t>分</w:t>
            </w:r>
          </w:p>
          <w:p w:rsidR="005471A1" w:rsidRPr="00116C32" w:rsidRDefault="005471A1" w:rsidP="005471A1">
            <w:pPr>
              <w:adjustRightInd w:val="0"/>
              <w:snapToGrid w:val="0"/>
              <w:spacing w:line="360" w:lineRule="auto"/>
              <w:ind w:firstLineChars="100" w:firstLine="320"/>
              <w:rPr>
                <w:rFonts w:ascii="宋体" w:eastAsia="宋体" w:hAnsi="Times" w:cs="宋体"/>
                <w:kern w:val="0"/>
                <w:sz w:val="32"/>
                <w:szCs w:val="32"/>
              </w:rPr>
            </w:pPr>
            <w:r w:rsidRPr="00116C32">
              <w:rPr>
                <w:rFonts w:ascii="宋体" w:eastAsia="宋体" w:hAnsi="Times" w:cs="宋体" w:hint="eastAsia"/>
                <w:kern w:val="0"/>
                <w:sz w:val="32"/>
                <w:szCs w:val="32"/>
              </w:rPr>
              <w:t>第二完成人</w:t>
            </w:r>
            <w:r>
              <w:rPr>
                <w:rFonts w:ascii="宋体" w:eastAsia="宋体" w:hAnsi="Times" w:cs="宋体" w:hint="eastAsia"/>
                <w:kern w:val="0"/>
                <w:sz w:val="32"/>
                <w:szCs w:val="32"/>
              </w:rPr>
              <w:t>1</w:t>
            </w:r>
            <w:r w:rsidRPr="00116C32">
              <w:rPr>
                <w:rFonts w:ascii="宋体" w:eastAsia="宋体" w:hAnsi="Times" w:cs="宋体" w:hint="eastAsia"/>
                <w:kern w:val="0"/>
                <w:sz w:val="32"/>
                <w:szCs w:val="32"/>
              </w:rPr>
              <w:t>分</w:t>
            </w:r>
          </w:p>
          <w:p w:rsidR="005471A1" w:rsidRPr="00116C32" w:rsidRDefault="005471A1" w:rsidP="005471A1">
            <w:pPr>
              <w:adjustRightInd w:val="0"/>
              <w:snapToGrid w:val="0"/>
              <w:spacing w:line="360" w:lineRule="auto"/>
              <w:ind w:firstLineChars="100" w:firstLine="320"/>
              <w:rPr>
                <w:rFonts w:ascii="宋体" w:eastAsia="宋体" w:hAnsi="Times" w:cs="宋体"/>
                <w:kern w:val="0"/>
                <w:sz w:val="32"/>
                <w:szCs w:val="32"/>
              </w:rPr>
            </w:pPr>
            <w:r w:rsidRPr="00116C32">
              <w:rPr>
                <w:rFonts w:ascii="宋体" w:eastAsia="宋体" w:hAnsi="Times" w:cs="宋体" w:hint="eastAsia"/>
                <w:kern w:val="0"/>
                <w:sz w:val="32"/>
                <w:szCs w:val="32"/>
              </w:rPr>
              <w:t>第三完成人</w:t>
            </w:r>
            <w:r>
              <w:rPr>
                <w:rFonts w:ascii="宋体" w:eastAsia="宋体" w:hAnsi="Times" w:cs="宋体" w:hint="eastAsia"/>
                <w:kern w:val="0"/>
                <w:sz w:val="32"/>
                <w:szCs w:val="32"/>
              </w:rPr>
              <w:t>0.3</w:t>
            </w:r>
            <w:r w:rsidRPr="00116C32">
              <w:rPr>
                <w:rFonts w:ascii="宋体" w:eastAsia="宋体" w:hAnsi="Times" w:cs="宋体" w:hint="eastAsia"/>
                <w:kern w:val="0"/>
                <w:sz w:val="32"/>
                <w:szCs w:val="32"/>
              </w:rPr>
              <w:t>分</w:t>
            </w:r>
          </w:p>
        </w:tc>
        <w:tc>
          <w:tcPr>
            <w:tcW w:w="3312" w:type="dxa"/>
            <w:tcBorders>
              <w:top w:val="single" w:sz="4" w:space="0" w:color="auto"/>
              <w:left w:val="single" w:sz="4" w:space="0" w:color="auto"/>
              <w:bottom w:val="single" w:sz="4" w:space="0" w:color="auto"/>
              <w:right w:val="single" w:sz="4" w:space="0" w:color="auto"/>
            </w:tcBorders>
          </w:tcPr>
          <w:p w:rsidR="005471A1" w:rsidRPr="00116C32" w:rsidRDefault="005471A1" w:rsidP="00AC61C9">
            <w:pPr>
              <w:adjustRightInd w:val="0"/>
              <w:snapToGrid w:val="0"/>
              <w:spacing w:line="360" w:lineRule="auto"/>
              <w:rPr>
                <w:rFonts w:ascii="宋体" w:eastAsia="宋体" w:hAnsi="Times" w:cs="宋体"/>
                <w:kern w:val="0"/>
                <w:sz w:val="32"/>
                <w:szCs w:val="32"/>
              </w:rPr>
            </w:pPr>
            <w:r>
              <w:rPr>
                <w:rFonts w:ascii="宋体" w:eastAsia="宋体" w:hAnsi="Times" w:cs="宋体" w:hint="eastAsia"/>
                <w:kern w:val="0"/>
                <w:sz w:val="32"/>
                <w:szCs w:val="32"/>
              </w:rPr>
              <w:t>同上</w:t>
            </w:r>
          </w:p>
        </w:tc>
      </w:tr>
      <w:tr w:rsidR="00116C32" w:rsidRPr="00116C32" w:rsidTr="0037145E">
        <w:tc>
          <w:tcPr>
            <w:tcW w:w="2660" w:type="dxa"/>
            <w:tcBorders>
              <w:top w:val="single" w:sz="4" w:space="0" w:color="auto"/>
              <w:left w:val="single" w:sz="4" w:space="0" w:color="auto"/>
              <w:bottom w:val="single" w:sz="4" w:space="0" w:color="auto"/>
              <w:right w:val="single" w:sz="4" w:space="0" w:color="auto"/>
            </w:tcBorders>
          </w:tcPr>
          <w:p w:rsidR="00116C32" w:rsidRPr="00116C32" w:rsidRDefault="00116C32" w:rsidP="00815BE8">
            <w:pPr>
              <w:adjustRightInd w:val="0"/>
              <w:snapToGrid w:val="0"/>
              <w:spacing w:line="360" w:lineRule="auto"/>
              <w:rPr>
                <w:rFonts w:ascii="宋体" w:eastAsia="宋体" w:hAnsi="Times" w:cs="宋体"/>
                <w:kern w:val="0"/>
                <w:sz w:val="32"/>
                <w:szCs w:val="32"/>
              </w:rPr>
            </w:pPr>
            <w:r w:rsidRPr="00116C32">
              <w:rPr>
                <w:rFonts w:ascii="宋体" w:eastAsia="宋体" w:hAnsi="Times" w:cs="宋体" w:hint="eastAsia"/>
                <w:kern w:val="0"/>
                <w:sz w:val="32"/>
                <w:szCs w:val="32"/>
              </w:rPr>
              <w:t>获得实用新型专利</w:t>
            </w:r>
            <w:r w:rsidR="00815BE8">
              <w:rPr>
                <w:rFonts w:ascii="宋体" w:eastAsia="宋体" w:hAnsi="Times" w:cs="宋体" w:hint="eastAsia"/>
                <w:kern w:val="0"/>
                <w:sz w:val="32"/>
                <w:szCs w:val="32"/>
              </w:rPr>
              <w:t>公开</w:t>
            </w:r>
          </w:p>
        </w:tc>
        <w:tc>
          <w:tcPr>
            <w:tcW w:w="3208" w:type="dxa"/>
            <w:tcBorders>
              <w:top w:val="single" w:sz="4" w:space="0" w:color="auto"/>
              <w:left w:val="single" w:sz="4" w:space="0" w:color="auto"/>
              <w:bottom w:val="single" w:sz="4" w:space="0" w:color="auto"/>
              <w:right w:val="single" w:sz="4" w:space="0" w:color="auto"/>
            </w:tcBorders>
          </w:tcPr>
          <w:p w:rsidR="00116C32" w:rsidRPr="00116C32" w:rsidRDefault="00116C32" w:rsidP="00AC61C9">
            <w:pPr>
              <w:adjustRightInd w:val="0"/>
              <w:snapToGrid w:val="0"/>
              <w:spacing w:line="360" w:lineRule="auto"/>
              <w:ind w:firstLineChars="100" w:firstLine="320"/>
              <w:rPr>
                <w:rFonts w:ascii="宋体" w:eastAsia="宋体" w:hAnsi="Times" w:cs="宋体"/>
                <w:kern w:val="0"/>
                <w:sz w:val="32"/>
                <w:szCs w:val="32"/>
              </w:rPr>
            </w:pPr>
            <w:r w:rsidRPr="00116C32">
              <w:rPr>
                <w:rFonts w:ascii="宋体" w:eastAsia="宋体" w:hAnsi="Times" w:cs="宋体" w:hint="eastAsia"/>
                <w:kern w:val="0"/>
                <w:sz w:val="32"/>
                <w:szCs w:val="32"/>
              </w:rPr>
              <w:t>第一完成人</w:t>
            </w:r>
            <w:r w:rsidR="005471A1">
              <w:rPr>
                <w:rFonts w:ascii="宋体" w:eastAsia="宋体" w:hAnsi="Times" w:cs="宋体" w:hint="eastAsia"/>
                <w:kern w:val="0"/>
                <w:sz w:val="32"/>
                <w:szCs w:val="32"/>
              </w:rPr>
              <w:t>1</w:t>
            </w:r>
            <w:r w:rsidRPr="00116C32">
              <w:rPr>
                <w:rFonts w:ascii="宋体" w:eastAsia="宋体" w:hAnsi="Times" w:cs="宋体" w:hint="eastAsia"/>
                <w:kern w:val="0"/>
                <w:sz w:val="32"/>
                <w:szCs w:val="32"/>
              </w:rPr>
              <w:t>分</w:t>
            </w:r>
          </w:p>
          <w:p w:rsidR="00116C32" w:rsidRPr="00116C32" w:rsidRDefault="00116C32" w:rsidP="00AC61C9">
            <w:pPr>
              <w:adjustRightInd w:val="0"/>
              <w:snapToGrid w:val="0"/>
              <w:spacing w:line="360" w:lineRule="auto"/>
              <w:ind w:firstLineChars="100" w:firstLine="320"/>
              <w:rPr>
                <w:rFonts w:ascii="宋体" w:eastAsia="宋体" w:hAnsi="Times" w:cs="宋体"/>
                <w:kern w:val="0"/>
                <w:sz w:val="32"/>
                <w:szCs w:val="32"/>
              </w:rPr>
            </w:pPr>
            <w:r w:rsidRPr="00116C32">
              <w:rPr>
                <w:rFonts w:ascii="宋体" w:eastAsia="宋体" w:hAnsi="Times" w:cs="宋体" w:hint="eastAsia"/>
                <w:kern w:val="0"/>
                <w:sz w:val="32"/>
                <w:szCs w:val="32"/>
              </w:rPr>
              <w:t>第二完成人</w:t>
            </w:r>
            <w:r w:rsidR="005471A1">
              <w:rPr>
                <w:rFonts w:ascii="宋体" w:eastAsia="宋体" w:hAnsi="Times" w:cs="宋体" w:hint="eastAsia"/>
                <w:kern w:val="0"/>
                <w:sz w:val="32"/>
                <w:szCs w:val="32"/>
              </w:rPr>
              <w:t>0.3</w:t>
            </w:r>
            <w:r w:rsidRPr="00116C32">
              <w:rPr>
                <w:rFonts w:ascii="宋体" w:eastAsia="宋体" w:hAnsi="Times" w:cs="宋体" w:hint="eastAsia"/>
                <w:kern w:val="0"/>
                <w:sz w:val="32"/>
                <w:szCs w:val="32"/>
              </w:rPr>
              <w:t>分</w:t>
            </w:r>
          </w:p>
          <w:p w:rsidR="00116C32" w:rsidRPr="00116C32" w:rsidRDefault="00116C32" w:rsidP="00AC61C9">
            <w:pPr>
              <w:adjustRightInd w:val="0"/>
              <w:snapToGrid w:val="0"/>
              <w:spacing w:line="360" w:lineRule="auto"/>
              <w:ind w:firstLineChars="100" w:firstLine="320"/>
              <w:rPr>
                <w:rFonts w:ascii="宋体" w:eastAsia="宋体" w:hAnsi="Times" w:cs="宋体"/>
                <w:kern w:val="0"/>
                <w:sz w:val="32"/>
                <w:szCs w:val="32"/>
              </w:rPr>
            </w:pPr>
          </w:p>
        </w:tc>
        <w:tc>
          <w:tcPr>
            <w:tcW w:w="3312" w:type="dxa"/>
            <w:tcBorders>
              <w:top w:val="single" w:sz="4" w:space="0" w:color="auto"/>
              <w:left w:val="single" w:sz="4" w:space="0" w:color="auto"/>
              <w:bottom w:val="single" w:sz="4" w:space="0" w:color="auto"/>
              <w:right w:val="single" w:sz="4" w:space="0" w:color="auto"/>
            </w:tcBorders>
          </w:tcPr>
          <w:p w:rsidR="00116C32" w:rsidRPr="00116C32" w:rsidRDefault="00116C32" w:rsidP="00AC61C9">
            <w:pPr>
              <w:adjustRightInd w:val="0"/>
              <w:snapToGrid w:val="0"/>
              <w:spacing w:line="360" w:lineRule="auto"/>
              <w:rPr>
                <w:rFonts w:ascii="宋体" w:eastAsia="宋体" w:hAnsi="Times" w:cs="宋体"/>
                <w:kern w:val="0"/>
                <w:sz w:val="32"/>
                <w:szCs w:val="32"/>
              </w:rPr>
            </w:pPr>
            <w:r w:rsidRPr="00116C32">
              <w:rPr>
                <w:rFonts w:ascii="宋体" w:eastAsia="宋体" w:hAnsi="Times" w:cs="宋体" w:hint="eastAsia"/>
                <w:kern w:val="0"/>
                <w:sz w:val="32"/>
                <w:szCs w:val="32"/>
              </w:rPr>
              <w:t>同上</w:t>
            </w:r>
          </w:p>
        </w:tc>
      </w:tr>
      <w:tr w:rsidR="00116C32" w:rsidRPr="00116C32" w:rsidTr="0037145E">
        <w:tc>
          <w:tcPr>
            <w:tcW w:w="2660" w:type="dxa"/>
          </w:tcPr>
          <w:p w:rsidR="00116C32" w:rsidRPr="00116C32" w:rsidRDefault="00116C32" w:rsidP="00AC61C9">
            <w:pPr>
              <w:pStyle w:val="a4"/>
              <w:adjustRightInd w:val="0"/>
              <w:snapToGrid w:val="0"/>
              <w:spacing w:line="360" w:lineRule="auto"/>
              <w:rPr>
                <w:rFonts w:ascii="宋体" w:hAnsi="Times" w:cs="宋体"/>
                <w:kern w:val="0"/>
                <w:sz w:val="32"/>
                <w:szCs w:val="32"/>
                <w:lang w:val="en-US" w:eastAsia="zh-CN"/>
              </w:rPr>
            </w:pPr>
            <w:r w:rsidRPr="00116C32">
              <w:rPr>
                <w:rFonts w:ascii="宋体" w:hAnsi="Times" w:cs="宋体" w:hint="eastAsia"/>
                <w:kern w:val="0"/>
                <w:sz w:val="32"/>
                <w:szCs w:val="32"/>
                <w:lang w:val="en-US" w:eastAsia="zh-CN"/>
              </w:rPr>
              <w:t>参加境外国际学术会议</w:t>
            </w:r>
          </w:p>
        </w:tc>
        <w:tc>
          <w:tcPr>
            <w:tcW w:w="3208" w:type="dxa"/>
          </w:tcPr>
          <w:p w:rsidR="00116C32" w:rsidRPr="00116C32" w:rsidRDefault="00116C32" w:rsidP="00AC61C9">
            <w:pPr>
              <w:adjustRightInd w:val="0"/>
              <w:snapToGrid w:val="0"/>
              <w:spacing w:line="360" w:lineRule="auto"/>
              <w:jc w:val="center"/>
              <w:rPr>
                <w:rFonts w:ascii="宋体" w:eastAsia="宋体" w:hAnsi="Times" w:cs="宋体"/>
                <w:kern w:val="0"/>
                <w:sz w:val="32"/>
                <w:szCs w:val="32"/>
              </w:rPr>
            </w:pPr>
            <w:r w:rsidRPr="00116C32">
              <w:rPr>
                <w:rFonts w:ascii="宋体" w:eastAsia="宋体" w:hAnsi="Times" w:cs="宋体" w:hint="eastAsia"/>
                <w:kern w:val="0"/>
                <w:sz w:val="32"/>
                <w:szCs w:val="32"/>
              </w:rPr>
              <w:t>做报告，每次6分</w:t>
            </w:r>
          </w:p>
          <w:p w:rsidR="00116C32" w:rsidRPr="00116C32" w:rsidRDefault="00116C32" w:rsidP="00AC61C9">
            <w:pPr>
              <w:adjustRightInd w:val="0"/>
              <w:snapToGrid w:val="0"/>
              <w:spacing w:line="360" w:lineRule="auto"/>
              <w:jc w:val="center"/>
              <w:rPr>
                <w:rFonts w:ascii="宋体" w:eastAsia="宋体" w:hAnsi="Times" w:cs="宋体"/>
                <w:kern w:val="0"/>
                <w:sz w:val="32"/>
                <w:szCs w:val="32"/>
              </w:rPr>
            </w:pPr>
            <w:r w:rsidRPr="00116C32">
              <w:rPr>
                <w:rFonts w:ascii="宋体" w:eastAsia="宋体" w:hAnsi="Times" w:cs="宋体" w:hint="eastAsia"/>
                <w:kern w:val="0"/>
                <w:sz w:val="32"/>
                <w:szCs w:val="32"/>
              </w:rPr>
              <w:t>做墙报，每次3分</w:t>
            </w:r>
          </w:p>
        </w:tc>
        <w:tc>
          <w:tcPr>
            <w:tcW w:w="3312" w:type="dxa"/>
          </w:tcPr>
          <w:p w:rsidR="00116C32" w:rsidRPr="00116C32" w:rsidRDefault="00116C32" w:rsidP="00AC61C9">
            <w:pPr>
              <w:adjustRightInd w:val="0"/>
              <w:snapToGrid w:val="0"/>
              <w:spacing w:line="360" w:lineRule="auto"/>
              <w:rPr>
                <w:rFonts w:ascii="宋体" w:eastAsia="宋体" w:hAnsi="Times" w:cs="宋体"/>
                <w:kern w:val="0"/>
                <w:sz w:val="32"/>
                <w:szCs w:val="32"/>
              </w:rPr>
            </w:pPr>
            <w:r w:rsidRPr="00116C32">
              <w:rPr>
                <w:rFonts w:ascii="宋体" w:eastAsia="宋体" w:hAnsi="Times" w:cs="宋体" w:hint="eastAsia"/>
                <w:kern w:val="0"/>
                <w:sz w:val="32"/>
                <w:szCs w:val="32"/>
              </w:rPr>
              <w:t>需提供会议论文集封面、邀请函、含有学生所发表论文的目录及</w:t>
            </w:r>
            <w:r w:rsidRPr="00116C32">
              <w:rPr>
                <w:rFonts w:ascii="宋体" w:eastAsia="宋体" w:hAnsi="Times" w:cs="宋体" w:hint="eastAsia"/>
                <w:kern w:val="0"/>
                <w:sz w:val="32"/>
                <w:szCs w:val="32"/>
              </w:rPr>
              <w:lastRenderedPageBreak/>
              <w:t>论文首页，若作口头报告须提供含学生口头报告的会议时间表。</w:t>
            </w:r>
          </w:p>
        </w:tc>
      </w:tr>
      <w:tr w:rsidR="00116C32" w:rsidRPr="00116C32" w:rsidTr="0037145E">
        <w:tc>
          <w:tcPr>
            <w:tcW w:w="2660" w:type="dxa"/>
          </w:tcPr>
          <w:p w:rsidR="00116C32" w:rsidRPr="00116C32" w:rsidRDefault="00116C32" w:rsidP="00AC61C9">
            <w:pPr>
              <w:adjustRightInd w:val="0"/>
              <w:snapToGrid w:val="0"/>
              <w:spacing w:line="360" w:lineRule="auto"/>
              <w:rPr>
                <w:rFonts w:ascii="宋体" w:eastAsia="宋体" w:hAnsi="Times" w:cs="宋体"/>
                <w:kern w:val="0"/>
                <w:sz w:val="32"/>
                <w:szCs w:val="32"/>
              </w:rPr>
            </w:pPr>
            <w:r w:rsidRPr="00116C32">
              <w:rPr>
                <w:rFonts w:ascii="宋体" w:eastAsia="宋体" w:hAnsi="Times" w:cs="宋体" w:hint="eastAsia"/>
                <w:kern w:val="0"/>
                <w:sz w:val="32"/>
                <w:szCs w:val="32"/>
              </w:rPr>
              <w:lastRenderedPageBreak/>
              <w:t>参加全国学术会议或境内国际学术会议</w:t>
            </w:r>
          </w:p>
        </w:tc>
        <w:tc>
          <w:tcPr>
            <w:tcW w:w="3208" w:type="dxa"/>
          </w:tcPr>
          <w:p w:rsidR="00116C32" w:rsidRPr="00116C32" w:rsidRDefault="00116C32" w:rsidP="00AC61C9">
            <w:pPr>
              <w:adjustRightInd w:val="0"/>
              <w:snapToGrid w:val="0"/>
              <w:spacing w:line="360" w:lineRule="auto"/>
              <w:jc w:val="center"/>
              <w:rPr>
                <w:rFonts w:ascii="宋体" w:eastAsia="宋体" w:hAnsi="Times" w:cs="宋体"/>
                <w:kern w:val="0"/>
                <w:sz w:val="32"/>
                <w:szCs w:val="32"/>
              </w:rPr>
            </w:pPr>
            <w:r w:rsidRPr="00116C32">
              <w:rPr>
                <w:rFonts w:ascii="宋体" w:eastAsia="宋体" w:hAnsi="Times" w:cs="宋体" w:hint="eastAsia"/>
                <w:kern w:val="0"/>
                <w:sz w:val="32"/>
                <w:szCs w:val="32"/>
              </w:rPr>
              <w:t>做报告，每次3分</w:t>
            </w:r>
          </w:p>
          <w:p w:rsidR="00116C32" w:rsidRPr="00116C32" w:rsidRDefault="00116C32" w:rsidP="00AC61C9">
            <w:pPr>
              <w:adjustRightInd w:val="0"/>
              <w:snapToGrid w:val="0"/>
              <w:spacing w:line="360" w:lineRule="auto"/>
              <w:jc w:val="center"/>
              <w:rPr>
                <w:rFonts w:ascii="宋体" w:eastAsia="宋体" w:hAnsi="Times" w:cs="宋体"/>
                <w:kern w:val="0"/>
                <w:sz w:val="32"/>
                <w:szCs w:val="32"/>
              </w:rPr>
            </w:pPr>
            <w:r w:rsidRPr="00116C32">
              <w:rPr>
                <w:rFonts w:ascii="宋体" w:eastAsia="宋体" w:hAnsi="Times" w:cs="宋体" w:hint="eastAsia"/>
                <w:kern w:val="0"/>
                <w:sz w:val="32"/>
                <w:szCs w:val="32"/>
              </w:rPr>
              <w:t>做墙报，每次1分</w:t>
            </w:r>
          </w:p>
        </w:tc>
        <w:tc>
          <w:tcPr>
            <w:tcW w:w="3312" w:type="dxa"/>
          </w:tcPr>
          <w:p w:rsidR="00116C32" w:rsidRPr="00116C32" w:rsidRDefault="00116C32" w:rsidP="00AC61C9">
            <w:pPr>
              <w:adjustRightInd w:val="0"/>
              <w:snapToGrid w:val="0"/>
              <w:spacing w:line="360" w:lineRule="auto"/>
              <w:rPr>
                <w:rFonts w:ascii="宋体" w:eastAsia="宋体" w:hAnsi="Times" w:cs="宋体"/>
                <w:kern w:val="0"/>
                <w:sz w:val="32"/>
                <w:szCs w:val="32"/>
              </w:rPr>
            </w:pPr>
            <w:r w:rsidRPr="00116C32">
              <w:rPr>
                <w:rFonts w:ascii="宋体" w:eastAsia="宋体" w:hAnsi="Times" w:cs="宋体" w:hint="eastAsia"/>
                <w:kern w:val="0"/>
                <w:sz w:val="32"/>
                <w:szCs w:val="32"/>
              </w:rPr>
              <w:t>需提供会议论文集封面、邀请函、含有学生所发表论文的目录、论文首页、含学生口头报告的会议时间表。</w:t>
            </w:r>
          </w:p>
        </w:tc>
      </w:tr>
    </w:tbl>
    <w:p w:rsidR="00116C32" w:rsidRPr="00116C32" w:rsidRDefault="00116C32" w:rsidP="00AC61C9">
      <w:pPr>
        <w:adjustRightInd w:val="0"/>
        <w:snapToGrid w:val="0"/>
        <w:spacing w:line="360" w:lineRule="auto"/>
        <w:rPr>
          <w:rFonts w:ascii="宋体" w:eastAsia="宋体" w:hAnsi="Times" w:cs="宋体"/>
          <w:kern w:val="0"/>
          <w:sz w:val="32"/>
          <w:szCs w:val="32"/>
        </w:rPr>
      </w:pPr>
    </w:p>
    <w:p w:rsidR="00116C32" w:rsidRPr="00116C32" w:rsidRDefault="00116C32" w:rsidP="00AC61C9">
      <w:pPr>
        <w:adjustRightInd w:val="0"/>
        <w:snapToGrid w:val="0"/>
        <w:spacing w:line="360" w:lineRule="auto"/>
        <w:rPr>
          <w:rFonts w:ascii="宋体" w:eastAsia="宋体" w:hAnsi="Times" w:cs="宋体"/>
          <w:kern w:val="0"/>
          <w:sz w:val="32"/>
          <w:szCs w:val="32"/>
        </w:rPr>
      </w:pPr>
      <w:r w:rsidRPr="00116C32">
        <w:rPr>
          <w:rFonts w:ascii="宋体" w:eastAsia="宋体" w:hAnsi="Times" w:cs="宋体"/>
          <w:kern w:val="0"/>
          <w:sz w:val="32"/>
          <w:szCs w:val="32"/>
        </w:rPr>
        <w:t>说明：</w:t>
      </w:r>
    </w:p>
    <w:p w:rsidR="005471A1" w:rsidRDefault="005471A1" w:rsidP="00AC61C9">
      <w:pPr>
        <w:numPr>
          <w:ilvl w:val="0"/>
          <w:numId w:val="1"/>
        </w:numPr>
        <w:adjustRightInd w:val="0"/>
        <w:snapToGrid w:val="0"/>
        <w:spacing w:line="360" w:lineRule="auto"/>
        <w:rPr>
          <w:rFonts w:ascii="宋体" w:eastAsia="宋体" w:hAnsi="Times" w:cs="宋体"/>
          <w:kern w:val="0"/>
          <w:sz w:val="32"/>
          <w:szCs w:val="32"/>
        </w:rPr>
      </w:pPr>
      <w:r>
        <w:rPr>
          <w:rFonts w:ascii="宋体" w:eastAsia="宋体" w:hAnsi="Times" w:cs="宋体" w:hint="eastAsia"/>
          <w:kern w:val="0"/>
          <w:sz w:val="32"/>
          <w:szCs w:val="32"/>
        </w:rPr>
        <w:t>如在CELL，NATRUE，</w:t>
      </w:r>
      <w:r w:rsidR="009328E0">
        <w:rPr>
          <w:rFonts w:ascii="宋体" w:eastAsia="宋体" w:hAnsi="Times" w:cs="宋体" w:hint="eastAsia"/>
          <w:kern w:val="0"/>
          <w:sz w:val="32"/>
          <w:szCs w:val="32"/>
        </w:rPr>
        <w:t>SCIEN</w:t>
      </w:r>
      <w:r>
        <w:rPr>
          <w:rFonts w:ascii="宋体" w:eastAsia="宋体" w:hAnsi="Times" w:cs="宋体" w:hint="eastAsia"/>
          <w:kern w:val="0"/>
          <w:sz w:val="32"/>
          <w:szCs w:val="32"/>
        </w:rPr>
        <w:t>CE上发表论文，仍以16分封顶，但学院将</w:t>
      </w:r>
      <w:r w:rsidR="002F33D1">
        <w:rPr>
          <w:rFonts w:ascii="宋体" w:eastAsia="宋体" w:hAnsi="Times" w:cs="宋体" w:hint="eastAsia"/>
          <w:kern w:val="0"/>
          <w:sz w:val="32"/>
          <w:szCs w:val="32"/>
        </w:rPr>
        <w:t>另行</w:t>
      </w:r>
      <w:r>
        <w:rPr>
          <w:rFonts w:ascii="宋体" w:eastAsia="宋体" w:hAnsi="Times" w:cs="宋体" w:hint="eastAsia"/>
          <w:kern w:val="0"/>
          <w:sz w:val="32"/>
          <w:szCs w:val="32"/>
        </w:rPr>
        <w:t>奖励。</w:t>
      </w:r>
    </w:p>
    <w:p w:rsidR="00116C32" w:rsidRPr="00116C32" w:rsidRDefault="00116C32" w:rsidP="00AC61C9">
      <w:pPr>
        <w:numPr>
          <w:ilvl w:val="0"/>
          <w:numId w:val="1"/>
        </w:numPr>
        <w:adjustRightInd w:val="0"/>
        <w:snapToGrid w:val="0"/>
        <w:spacing w:line="360" w:lineRule="auto"/>
        <w:rPr>
          <w:rFonts w:ascii="宋体" w:eastAsia="宋体" w:hAnsi="Times" w:cs="宋体"/>
          <w:kern w:val="0"/>
          <w:sz w:val="32"/>
          <w:szCs w:val="32"/>
        </w:rPr>
      </w:pPr>
      <w:r w:rsidRPr="00116C32">
        <w:rPr>
          <w:rFonts w:ascii="宋体" w:eastAsia="宋体" w:hAnsi="Times" w:cs="宋体"/>
          <w:kern w:val="0"/>
          <w:sz w:val="32"/>
          <w:szCs w:val="32"/>
        </w:rPr>
        <w:t>加分论文、科技成果、专利必须是该年度正式发表，或已被编辑部录用(必须有录用证明)，或者是编辑部有正式函件明确说明论文经作者修改后即可发表。第一学年度的加分论文作者单位必须署中山大学或生源单位，其他年级学生作者单位必须署中山大学。</w:t>
      </w:r>
    </w:p>
    <w:p w:rsidR="00116C32" w:rsidRPr="00116C32" w:rsidRDefault="00116C32" w:rsidP="00AC61C9">
      <w:pPr>
        <w:numPr>
          <w:ilvl w:val="0"/>
          <w:numId w:val="1"/>
        </w:numPr>
        <w:adjustRightInd w:val="0"/>
        <w:snapToGrid w:val="0"/>
        <w:spacing w:line="360" w:lineRule="auto"/>
        <w:rPr>
          <w:rFonts w:ascii="宋体" w:eastAsia="宋体" w:hAnsi="Times" w:cs="宋体"/>
          <w:kern w:val="0"/>
          <w:sz w:val="32"/>
          <w:szCs w:val="32"/>
        </w:rPr>
      </w:pPr>
      <w:r w:rsidRPr="00116C32">
        <w:rPr>
          <w:rFonts w:ascii="宋体" w:eastAsia="宋体" w:hAnsi="Times" w:cs="宋体"/>
          <w:kern w:val="0"/>
          <w:sz w:val="32"/>
          <w:szCs w:val="32"/>
        </w:rPr>
        <w:t>已参加过上一学年度综合测评加分的论文、科研成果和专利，不能再次加分。如有发现重复提交已加过综合测评加分论文、科研成果和专利等材料，取消本学年度奖学金评选资格。</w:t>
      </w:r>
    </w:p>
    <w:p w:rsidR="00116C32" w:rsidRPr="00116C32" w:rsidRDefault="00116C32" w:rsidP="00AC61C9">
      <w:pPr>
        <w:numPr>
          <w:ilvl w:val="0"/>
          <w:numId w:val="1"/>
        </w:numPr>
        <w:adjustRightInd w:val="0"/>
        <w:snapToGrid w:val="0"/>
        <w:spacing w:line="360" w:lineRule="auto"/>
        <w:rPr>
          <w:rFonts w:ascii="宋体" w:eastAsia="宋体" w:hAnsi="Times" w:cs="宋体"/>
          <w:kern w:val="0"/>
          <w:sz w:val="32"/>
          <w:szCs w:val="32"/>
        </w:rPr>
      </w:pPr>
      <w:r w:rsidRPr="00116C32">
        <w:rPr>
          <w:rFonts w:ascii="宋体" w:eastAsia="宋体" w:hAnsi="Times" w:cs="宋体"/>
          <w:kern w:val="0"/>
          <w:sz w:val="32"/>
          <w:szCs w:val="32"/>
        </w:rPr>
        <w:t>同篇论文多投发表的，只能加一次分，不重复加分。如果同</w:t>
      </w:r>
      <w:r w:rsidRPr="00116C32">
        <w:rPr>
          <w:rFonts w:ascii="宋体" w:eastAsia="宋体" w:hAnsi="Times" w:cs="宋体"/>
          <w:kern w:val="0"/>
          <w:sz w:val="32"/>
          <w:szCs w:val="32"/>
        </w:rPr>
        <w:lastRenderedPageBreak/>
        <w:t>一篇论文分别在中英文刊物上发表，只取其中一种刊物加分。</w:t>
      </w:r>
    </w:p>
    <w:p w:rsidR="00116C32" w:rsidRPr="00116C32" w:rsidRDefault="00116C32" w:rsidP="00AC61C9">
      <w:pPr>
        <w:numPr>
          <w:ilvl w:val="0"/>
          <w:numId w:val="1"/>
        </w:numPr>
        <w:adjustRightInd w:val="0"/>
        <w:snapToGrid w:val="0"/>
        <w:spacing w:line="360" w:lineRule="auto"/>
        <w:rPr>
          <w:rFonts w:ascii="宋体" w:eastAsia="宋体" w:hAnsi="Times" w:cs="宋体"/>
          <w:kern w:val="0"/>
          <w:sz w:val="32"/>
          <w:szCs w:val="32"/>
        </w:rPr>
      </w:pPr>
      <w:r w:rsidRPr="00116C32">
        <w:rPr>
          <w:rFonts w:ascii="宋体" w:eastAsia="宋体" w:hAnsi="Times" w:cs="宋体"/>
          <w:kern w:val="0"/>
          <w:sz w:val="32"/>
          <w:szCs w:val="32"/>
        </w:rPr>
        <w:t>化学学科和材料学科类核心刊物参照按北京大学、中科院和中山大学的规定，其它学科参照中山大学规定。</w:t>
      </w:r>
    </w:p>
    <w:p w:rsidR="00116C32" w:rsidRPr="00116C32" w:rsidRDefault="00116C32" w:rsidP="00AC61C9">
      <w:pPr>
        <w:numPr>
          <w:ilvl w:val="0"/>
          <w:numId w:val="1"/>
        </w:numPr>
        <w:adjustRightInd w:val="0"/>
        <w:snapToGrid w:val="0"/>
        <w:spacing w:line="360" w:lineRule="auto"/>
        <w:rPr>
          <w:rFonts w:ascii="宋体" w:eastAsia="宋体" w:hAnsi="Times" w:cs="宋体"/>
          <w:kern w:val="0"/>
          <w:sz w:val="32"/>
          <w:szCs w:val="32"/>
        </w:rPr>
      </w:pPr>
      <w:r w:rsidRPr="00116C32">
        <w:rPr>
          <w:rFonts w:ascii="宋体" w:eastAsia="宋体" w:hAnsi="Times" w:cs="宋体"/>
          <w:kern w:val="0"/>
          <w:sz w:val="32"/>
          <w:szCs w:val="32"/>
        </w:rPr>
        <w:t>省级以上一般性刊物必须有ISSN刊号的专业刊物。提交该类加分材料时必须在材料上注明ISSN刊号。</w:t>
      </w:r>
    </w:p>
    <w:p w:rsidR="00116C32" w:rsidRPr="00116C32" w:rsidRDefault="00116C32" w:rsidP="00AC61C9">
      <w:pPr>
        <w:numPr>
          <w:ilvl w:val="0"/>
          <w:numId w:val="1"/>
        </w:numPr>
        <w:adjustRightInd w:val="0"/>
        <w:snapToGrid w:val="0"/>
        <w:spacing w:line="360" w:lineRule="auto"/>
        <w:rPr>
          <w:rFonts w:ascii="宋体" w:eastAsia="宋体" w:hAnsi="Times" w:cs="宋体"/>
          <w:kern w:val="0"/>
          <w:sz w:val="32"/>
          <w:szCs w:val="32"/>
        </w:rPr>
      </w:pPr>
      <w:r w:rsidRPr="00116C32">
        <w:rPr>
          <w:rFonts w:ascii="宋体" w:eastAsia="宋体" w:hAnsi="Times" w:cs="宋体"/>
          <w:kern w:val="0"/>
          <w:sz w:val="32"/>
          <w:szCs w:val="32"/>
        </w:rPr>
        <w:t>各项加分材料应按学院规定的期限内上交，过期无效。</w:t>
      </w:r>
    </w:p>
    <w:p w:rsidR="00116C32" w:rsidRPr="00116C32" w:rsidRDefault="00116C32" w:rsidP="00AC61C9">
      <w:pPr>
        <w:numPr>
          <w:ilvl w:val="0"/>
          <w:numId w:val="1"/>
        </w:numPr>
        <w:adjustRightInd w:val="0"/>
        <w:snapToGrid w:val="0"/>
        <w:spacing w:line="360" w:lineRule="auto"/>
        <w:rPr>
          <w:rFonts w:ascii="宋体" w:eastAsia="宋体" w:hAnsi="Times" w:cs="宋体"/>
          <w:kern w:val="0"/>
          <w:sz w:val="32"/>
          <w:szCs w:val="32"/>
        </w:rPr>
      </w:pPr>
      <w:r w:rsidRPr="00116C32">
        <w:rPr>
          <w:rFonts w:ascii="宋体" w:eastAsia="宋体" w:hAnsi="Times" w:cs="宋体"/>
          <w:kern w:val="0"/>
          <w:sz w:val="32"/>
          <w:szCs w:val="32"/>
        </w:rPr>
        <w:t>参加综合测评加分的论文、科研成果和专利等材料必须经过导师审核并签名。</w:t>
      </w:r>
    </w:p>
    <w:p w:rsidR="00116C32" w:rsidRPr="00116C32" w:rsidRDefault="00116C32" w:rsidP="00AC61C9">
      <w:pPr>
        <w:numPr>
          <w:ilvl w:val="0"/>
          <w:numId w:val="1"/>
        </w:numPr>
        <w:adjustRightInd w:val="0"/>
        <w:snapToGrid w:val="0"/>
        <w:spacing w:line="360" w:lineRule="auto"/>
        <w:rPr>
          <w:rFonts w:ascii="宋体" w:eastAsia="宋体" w:hAnsi="Times" w:cs="宋体"/>
          <w:kern w:val="0"/>
          <w:sz w:val="32"/>
          <w:szCs w:val="32"/>
        </w:rPr>
      </w:pPr>
      <w:r w:rsidRPr="00116C32">
        <w:rPr>
          <w:rFonts w:ascii="宋体" w:eastAsia="宋体" w:hAnsi="Times" w:cs="宋体"/>
          <w:kern w:val="0"/>
          <w:sz w:val="32"/>
          <w:szCs w:val="32"/>
        </w:rPr>
        <w:t>学生的导师以入学录取时的正式规定为准，如入学录取时无规定或中途有变更，则以学院或研究室安排的导师为准，如学生有多位导师，在论文加分时只能选一位导师。</w:t>
      </w:r>
    </w:p>
    <w:p w:rsidR="00116C32" w:rsidRPr="00116C32" w:rsidRDefault="00116C32" w:rsidP="00AC61C9">
      <w:pPr>
        <w:numPr>
          <w:ilvl w:val="0"/>
          <w:numId w:val="1"/>
        </w:numPr>
        <w:adjustRightInd w:val="0"/>
        <w:snapToGrid w:val="0"/>
        <w:spacing w:line="360" w:lineRule="auto"/>
        <w:rPr>
          <w:rFonts w:ascii="宋体" w:eastAsia="宋体" w:hAnsi="Times" w:cs="宋体"/>
          <w:kern w:val="0"/>
          <w:sz w:val="32"/>
          <w:szCs w:val="32"/>
        </w:rPr>
      </w:pPr>
      <w:r w:rsidRPr="00116C32">
        <w:rPr>
          <w:rFonts w:ascii="宋体" w:eastAsia="宋体" w:hAnsi="Times" w:cs="宋体"/>
          <w:kern w:val="0"/>
          <w:sz w:val="32"/>
          <w:szCs w:val="32"/>
        </w:rPr>
        <w:t>各项加分材料应按学院规定的期限内上交，过期无效。</w:t>
      </w:r>
    </w:p>
    <w:p w:rsidR="00116C32" w:rsidRPr="00116C32" w:rsidRDefault="00116C32" w:rsidP="00AC61C9">
      <w:pPr>
        <w:numPr>
          <w:ilvl w:val="0"/>
          <w:numId w:val="1"/>
        </w:numPr>
        <w:adjustRightInd w:val="0"/>
        <w:snapToGrid w:val="0"/>
        <w:spacing w:line="360" w:lineRule="auto"/>
        <w:rPr>
          <w:rFonts w:ascii="宋体" w:eastAsia="宋体" w:hAnsi="Times" w:cs="宋体"/>
          <w:kern w:val="0"/>
          <w:sz w:val="32"/>
          <w:szCs w:val="32"/>
        </w:rPr>
      </w:pPr>
      <w:r w:rsidRPr="00116C32">
        <w:rPr>
          <w:rFonts w:ascii="宋体" w:eastAsia="宋体" w:hAnsi="Times" w:cs="宋体"/>
          <w:kern w:val="0"/>
          <w:sz w:val="32"/>
          <w:szCs w:val="32"/>
        </w:rPr>
        <w:t>学生的导师以入学录取时的正式规定为准，如入学录取时无规定或中途有变更，则以学院或研究室安排的导师为准，如学生有多位导师，在论文加分时只能选一位导师。</w:t>
      </w:r>
    </w:p>
    <w:p w:rsidR="00116C32" w:rsidRPr="00116C32" w:rsidRDefault="00116C32" w:rsidP="00AC61C9">
      <w:pPr>
        <w:numPr>
          <w:ilvl w:val="0"/>
          <w:numId w:val="1"/>
        </w:numPr>
        <w:adjustRightInd w:val="0"/>
        <w:snapToGrid w:val="0"/>
        <w:spacing w:line="360" w:lineRule="auto"/>
        <w:rPr>
          <w:rFonts w:ascii="宋体" w:eastAsia="宋体" w:hAnsi="Times" w:cs="宋体"/>
          <w:kern w:val="0"/>
          <w:sz w:val="32"/>
          <w:szCs w:val="32"/>
        </w:rPr>
      </w:pPr>
      <w:r w:rsidRPr="00116C32">
        <w:rPr>
          <w:rFonts w:ascii="宋体" w:eastAsia="宋体" w:hAnsi="Times" w:cs="宋体"/>
          <w:kern w:val="0"/>
          <w:sz w:val="32"/>
          <w:szCs w:val="32"/>
        </w:rPr>
        <w:t>SCI、EI全文收录的刊物及SCI影响因子，以</w:t>
      </w:r>
      <w:r w:rsidR="002F33D1">
        <w:rPr>
          <w:rFonts w:ascii="宋体" w:eastAsia="宋体" w:hAnsi="Times" w:cs="宋体" w:hint="eastAsia"/>
          <w:kern w:val="0"/>
          <w:sz w:val="32"/>
          <w:szCs w:val="32"/>
        </w:rPr>
        <w:t>学院公布</w:t>
      </w:r>
      <w:r w:rsidRPr="00116C32">
        <w:rPr>
          <w:rFonts w:ascii="宋体" w:eastAsia="宋体" w:hAnsi="Times" w:cs="宋体"/>
          <w:kern w:val="0"/>
          <w:sz w:val="32"/>
          <w:szCs w:val="32"/>
        </w:rPr>
        <w:t>的为准</w:t>
      </w:r>
      <w:r w:rsidRPr="00116C32">
        <w:rPr>
          <w:rFonts w:ascii="宋体" w:eastAsia="宋体" w:hAnsi="Times" w:cs="宋体" w:hint="eastAsia"/>
          <w:kern w:val="0"/>
          <w:sz w:val="32"/>
          <w:szCs w:val="32"/>
        </w:rPr>
        <w:t>。</w:t>
      </w:r>
    </w:p>
    <w:p w:rsidR="00116C32" w:rsidRPr="00116C32" w:rsidRDefault="006F05F0" w:rsidP="00AC61C9">
      <w:pPr>
        <w:adjustRightInd w:val="0"/>
        <w:snapToGrid w:val="0"/>
        <w:spacing w:line="360" w:lineRule="auto"/>
        <w:rPr>
          <w:rFonts w:ascii="宋体" w:eastAsia="宋体" w:hAnsi="Times" w:cs="宋体"/>
          <w:kern w:val="0"/>
          <w:sz w:val="32"/>
          <w:szCs w:val="32"/>
        </w:rPr>
      </w:pPr>
      <w:r>
        <w:rPr>
          <w:rFonts w:ascii="宋体" w:eastAsia="宋体" w:hAnsi="Times" w:cs="宋体" w:hint="eastAsia"/>
          <w:kern w:val="0"/>
          <w:sz w:val="32"/>
          <w:szCs w:val="32"/>
        </w:rPr>
        <w:t>13</w:t>
      </w:r>
      <w:r w:rsidR="00116C32" w:rsidRPr="00116C32">
        <w:rPr>
          <w:rFonts w:ascii="宋体" w:eastAsia="宋体" w:hAnsi="Times" w:cs="宋体" w:hint="eastAsia"/>
          <w:kern w:val="0"/>
          <w:sz w:val="32"/>
          <w:szCs w:val="32"/>
        </w:rPr>
        <w:t>.</w:t>
      </w:r>
      <w:r>
        <w:rPr>
          <w:rFonts w:ascii="宋体" w:eastAsia="宋体" w:hAnsi="Times" w:cs="宋体" w:hint="eastAsia"/>
          <w:kern w:val="0"/>
          <w:sz w:val="32"/>
          <w:szCs w:val="32"/>
        </w:rPr>
        <w:t xml:space="preserve"> </w:t>
      </w:r>
      <w:r w:rsidR="00116C32" w:rsidRPr="00116C32">
        <w:rPr>
          <w:rFonts w:ascii="宋体" w:eastAsia="宋体" w:hAnsi="Times" w:cs="宋体" w:hint="eastAsia"/>
          <w:kern w:val="0"/>
          <w:sz w:val="32"/>
          <w:szCs w:val="32"/>
        </w:rPr>
        <w:t xml:space="preserve"> 存在共同一作的情况，影响因子减半处理；若其他共同一作不参与评选，影响因子不变。</w:t>
      </w:r>
    </w:p>
    <w:p w:rsidR="00116C32" w:rsidRDefault="00116C32"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lastRenderedPageBreak/>
        <w:t>(</w:t>
      </w:r>
      <w:r w:rsidRPr="007157F5">
        <w:rPr>
          <w:rFonts w:ascii="宋体" w:eastAsia="宋体" w:hAnsi="Times" w:cs="宋体" w:hint="eastAsia"/>
          <w:kern w:val="0"/>
          <w:sz w:val="32"/>
          <w:szCs w:val="32"/>
        </w:rPr>
        <w:t>二</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社会工作加分</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1.</w:t>
      </w:r>
      <w:r w:rsidRPr="007157F5">
        <w:rPr>
          <w:rFonts w:ascii="宋体" w:eastAsia="宋体" w:hAnsi="Times" w:cs="宋体" w:hint="eastAsia"/>
          <w:kern w:val="0"/>
          <w:sz w:val="32"/>
          <w:szCs w:val="32"/>
        </w:rPr>
        <w:t>社会工作主要指在校担任的面向学生的无报酬的工作</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在社会上兼职不算在内</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2. </w:t>
      </w:r>
      <w:r w:rsidRPr="007157F5">
        <w:rPr>
          <w:rFonts w:ascii="宋体" w:eastAsia="宋体" w:hAnsi="Times" w:cs="宋体" w:hint="eastAsia"/>
          <w:kern w:val="0"/>
          <w:sz w:val="32"/>
          <w:szCs w:val="32"/>
        </w:rPr>
        <w:t>具体任职情况加分如下</w:t>
      </w:r>
      <w:r w:rsidRPr="007157F5">
        <w:rPr>
          <w:rFonts w:ascii="宋体" w:eastAsia="宋体" w:hAnsi="Times" w:cs="宋体"/>
          <w:kern w:val="0"/>
          <w:sz w:val="32"/>
          <w:szCs w:val="32"/>
        </w:rPr>
        <w:t xml:space="preserve">: </w:t>
      </w:r>
    </w:p>
    <w:tbl>
      <w:tblPr>
        <w:tblW w:w="8188" w:type="dxa"/>
        <w:tblBorders>
          <w:top w:val="nil"/>
          <w:left w:val="nil"/>
          <w:right w:val="nil"/>
        </w:tblBorders>
        <w:tblLayout w:type="fixed"/>
        <w:tblLook w:val="0000"/>
      </w:tblPr>
      <w:tblGrid>
        <w:gridCol w:w="6629"/>
        <w:gridCol w:w="1559"/>
      </w:tblGrid>
      <w:tr w:rsidR="00116C32" w:rsidRPr="007157F5" w:rsidTr="00116C32">
        <w:tc>
          <w:tcPr>
            <w:tcW w:w="6629" w:type="dxa"/>
            <w:tcBorders>
              <w:top w:val="single" w:sz="4" w:space="0" w:color="auto"/>
              <w:left w:val="single" w:sz="4" w:space="0" w:color="auto"/>
              <w:bottom w:val="single" w:sz="4" w:space="0" w:color="auto"/>
              <w:right w:val="single" w:sz="4" w:space="0" w:color="auto"/>
            </w:tcBorders>
            <w:vAlign w:val="center"/>
          </w:tcPr>
          <w:p w:rsidR="00116C32" w:rsidRPr="007157F5" w:rsidRDefault="00116C32" w:rsidP="00AC61C9">
            <w:pPr>
              <w:widowControl/>
              <w:autoSpaceDE w:val="0"/>
              <w:autoSpaceDN w:val="0"/>
              <w:adjustRightInd w:val="0"/>
              <w:snapToGrid w:val="0"/>
              <w:spacing w:line="360" w:lineRule="auto"/>
              <w:jc w:val="left"/>
              <w:rPr>
                <w:rFonts w:ascii="Times" w:eastAsia="宋体" w:hAnsi="Times" w:cs="Times"/>
                <w:kern w:val="0"/>
                <w:sz w:val="32"/>
                <w:szCs w:val="32"/>
              </w:rPr>
            </w:pPr>
            <w:r w:rsidRPr="007157F5">
              <w:rPr>
                <w:rFonts w:ascii="Times" w:eastAsia="宋体" w:hAnsi="Times" w:cs="Times"/>
                <w:noProof/>
                <w:kern w:val="0"/>
                <w:sz w:val="32"/>
                <w:szCs w:val="32"/>
              </w:rPr>
              <w:drawing>
                <wp:inline distT="0" distB="0" distL="0" distR="0">
                  <wp:extent cx="12700" cy="127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r>
              <w:rPr>
                <w:rFonts w:ascii="宋体" w:eastAsia="宋体" w:hAnsi="Times" w:cs="宋体" w:hint="eastAsia"/>
                <w:kern w:val="0"/>
                <w:sz w:val="32"/>
                <w:szCs w:val="32"/>
              </w:rPr>
              <w:t>加分</w:t>
            </w:r>
            <w:r w:rsidRPr="007157F5">
              <w:rPr>
                <w:rFonts w:ascii="宋体" w:eastAsia="宋体" w:hAnsi="Times" w:cs="宋体" w:hint="eastAsia"/>
                <w:kern w:val="0"/>
                <w:sz w:val="32"/>
                <w:szCs w:val="32"/>
              </w:rPr>
              <w:t>条件</w:t>
            </w:r>
            <w:r w:rsidRPr="007157F5">
              <w:rPr>
                <w:rFonts w:ascii="宋体" w:eastAsia="宋体" w:hAnsi="Times" w:cs="宋体"/>
                <w:kern w:val="0"/>
                <w:sz w:val="32"/>
                <w:szCs w:val="32"/>
              </w:rPr>
              <w:t xml:space="preserve"> </w:t>
            </w: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加分</w:t>
            </w:r>
            <w:r w:rsidRPr="007157F5">
              <w:rPr>
                <w:rFonts w:ascii="宋体" w:eastAsia="宋体" w:hAnsi="Times" w:cs="宋体"/>
                <w:kern w:val="0"/>
                <w:sz w:val="32"/>
                <w:szCs w:val="32"/>
              </w:rPr>
              <w:t xml:space="preserve"> </w:t>
            </w:r>
          </w:p>
        </w:tc>
      </w:tr>
      <w:tr w:rsidR="00116C32" w:rsidRPr="007157F5" w:rsidTr="00116C32">
        <w:tblPrEx>
          <w:tblBorders>
            <w:top w:val="none" w:sz="0" w:space="0" w:color="auto"/>
          </w:tblBorders>
        </w:tblPrEx>
        <w:tc>
          <w:tcPr>
            <w:tcW w:w="6629" w:type="dxa"/>
            <w:tcBorders>
              <w:top w:val="single" w:sz="4" w:space="0" w:color="auto"/>
              <w:left w:val="single" w:sz="4" w:space="0" w:color="auto"/>
              <w:bottom w:val="single" w:sz="4" w:space="0" w:color="auto"/>
              <w:right w:val="single" w:sz="4" w:space="0" w:color="auto"/>
            </w:tcBorders>
            <w:vAlign w:val="center"/>
          </w:tcPr>
          <w:p w:rsidR="00116C32" w:rsidRPr="007157F5" w:rsidRDefault="00116C32" w:rsidP="00AC61C9">
            <w:pPr>
              <w:widowControl/>
              <w:autoSpaceDE w:val="0"/>
              <w:autoSpaceDN w:val="0"/>
              <w:adjustRightInd w:val="0"/>
              <w:snapToGrid w:val="0"/>
              <w:spacing w:line="360" w:lineRule="auto"/>
              <w:ind w:rightChars="1212" w:right="2909"/>
              <w:jc w:val="left"/>
              <w:rPr>
                <w:rFonts w:ascii="Times" w:eastAsia="宋体" w:hAnsi="Times" w:cs="Times"/>
                <w:kern w:val="0"/>
                <w:sz w:val="32"/>
                <w:szCs w:val="32"/>
              </w:rPr>
            </w:pPr>
            <w:r w:rsidRPr="007157F5">
              <w:rPr>
                <w:rFonts w:ascii="Times" w:eastAsia="宋体" w:hAnsi="Times" w:cs="Times"/>
                <w:noProof/>
                <w:kern w:val="0"/>
                <w:sz w:val="32"/>
                <w:szCs w:val="32"/>
              </w:rPr>
              <w:drawing>
                <wp:inline distT="0" distB="0" distL="0" distR="0">
                  <wp:extent cx="12700" cy="127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r w:rsidRPr="007157F5">
              <w:rPr>
                <w:rFonts w:ascii="宋体" w:eastAsia="宋体" w:hAnsi="Times" w:cs="宋体" w:hint="eastAsia"/>
                <w:kern w:val="0"/>
                <w:sz w:val="32"/>
                <w:szCs w:val="32"/>
              </w:rPr>
              <w:t>校研究生会主席。</w:t>
            </w:r>
            <w:r w:rsidRPr="007157F5">
              <w:rPr>
                <w:rFonts w:ascii="宋体" w:eastAsia="宋体" w:hAnsi="Times" w:cs="宋体"/>
                <w:kern w:val="0"/>
                <w:sz w:val="32"/>
                <w:szCs w:val="32"/>
              </w:rPr>
              <w:t xml:space="preserve"> </w:t>
            </w: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hint="eastAsia"/>
                <w:kern w:val="0"/>
                <w:sz w:val="32"/>
                <w:szCs w:val="32"/>
              </w:rPr>
              <w:t>3</w:t>
            </w:r>
            <w:r w:rsidRPr="007157F5">
              <w:rPr>
                <w:rFonts w:ascii="宋体" w:eastAsia="宋体" w:hAnsi="Times" w:cs="宋体" w:hint="eastAsia"/>
                <w:kern w:val="0"/>
                <w:sz w:val="32"/>
                <w:szCs w:val="32"/>
              </w:rPr>
              <w:t>分</w:t>
            </w:r>
            <w:r w:rsidRPr="007157F5">
              <w:rPr>
                <w:rFonts w:ascii="宋体" w:eastAsia="宋体" w:hAnsi="Times" w:cs="宋体"/>
                <w:kern w:val="0"/>
                <w:sz w:val="32"/>
                <w:szCs w:val="32"/>
              </w:rPr>
              <w:t xml:space="preserve"> </w:t>
            </w:r>
          </w:p>
        </w:tc>
      </w:tr>
      <w:tr w:rsidR="00116C32" w:rsidRPr="007157F5" w:rsidTr="00116C32">
        <w:tblPrEx>
          <w:tblBorders>
            <w:top w:val="none" w:sz="0" w:space="0" w:color="auto"/>
          </w:tblBorders>
        </w:tblPrEx>
        <w:tc>
          <w:tcPr>
            <w:tcW w:w="6629" w:type="dxa"/>
            <w:tcBorders>
              <w:top w:val="single" w:sz="4" w:space="0" w:color="auto"/>
              <w:left w:val="single" w:sz="4" w:space="0" w:color="auto"/>
              <w:bottom w:val="single" w:sz="4" w:space="0" w:color="auto"/>
              <w:right w:val="single" w:sz="4" w:space="0" w:color="auto"/>
            </w:tcBorders>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研究生会副主席、院研究生会主席</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研究生党支部主要负责人。</w:t>
            </w: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hint="eastAsia"/>
                <w:kern w:val="0"/>
                <w:sz w:val="32"/>
                <w:szCs w:val="32"/>
              </w:rPr>
              <w:t>2</w:t>
            </w:r>
            <w:r w:rsidRPr="007157F5">
              <w:rPr>
                <w:rFonts w:ascii="宋体" w:eastAsia="宋体" w:hAnsi="Times" w:cs="宋体" w:hint="eastAsia"/>
                <w:kern w:val="0"/>
                <w:sz w:val="32"/>
                <w:szCs w:val="32"/>
              </w:rPr>
              <w:t>分</w:t>
            </w:r>
            <w:r w:rsidRPr="007157F5">
              <w:rPr>
                <w:rFonts w:ascii="宋体" w:eastAsia="宋体" w:hAnsi="Times" w:cs="宋体"/>
                <w:kern w:val="0"/>
                <w:sz w:val="32"/>
                <w:szCs w:val="32"/>
              </w:rPr>
              <w:t xml:space="preserve"> </w:t>
            </w:r>
          </w:p>
        </w:tc>
      </w:tr>
      <w:tr w:rsidR="00116C32" w:rsidRPr="007157F5" w:rsidTr="00116C32">
        <w:tblPrEx>
          <w:tblBorders>
            <w:top w:val="none" w:sz="0" w:space="0" w:color="auto"/>
          </w:tblBorders>
        </w:tblPrEx>
        <w:tc>
          <w:tcPr>
            <w:tcW w:w="6629" w:type="dxa"/>
            <w:tcBorders>
              <w:top w:val="single" w:sz="4" w:space="0" w:color="auto"/>
              <w:left w:val="single" w:sz="4" w:space="0" w:color="auto"/>
              <w:bottom w:val="single" w:sz="4" w:space="0" w:color="auto"/>
              <w:right w:val="single" w:sz="4" w:space="0" w:color="auto"/>
            </w:tcBorders>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院研究生会副主席。</w:t>
            </w:r>
            <w:r w:rsidRPr="007157F5">
              <w:rPr>
                <w:rFonts w:ascii="宋体" w:eastAsia="宋体" w:hAnsi="Times" w:cs="宋体"/>
                <w:kern w:val="0"/>
                <w:sz w:val="32"/>
                <w:szCs w:val="32"/>
              </w:rPr>
              <w:t xml:space="preserve"> </w:t>
            </w: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hint="eastAsia"/>
                <w:kern w:val="0"/>
                <w:sz w:val="32"/>
                <w:szCs w:val="32"/>
              </w:rPr>
              <w:t>1.5</w:t>
            </w:r>
            <w:r w:rsidRPr="007157F5">
              <w:rPr>
                <w:rFonts w:ascii="宋体" w:eastAsia="宋体" w:hAnsi="Times" w:cs="宋体" w:hint="eastAsia"/>
                <w:kern w:val="0"/>
                <w:sz w:val="32"/>
                <w:szCs w:val="32"/>
              </w:rPr>
              <w:t>分</w:t>
            </w:r>
            <w:r w:rsidRPr="007157F5">
              <w:rPr>
                <w:rFonts w:ascii="宋体" w:eastAsia="宋体" w:hAnsi="Times" w:cs="宋体"/>
                <w:kern w:val="0"/>
                <w:sz w:val="32"/>
                <w:szCs w:val="32"/>
              </w:rPr>
              <w:t xml:space="preserve"> </w:t>
            </w:r>
          </w:p>
        </w:tc>
      </w:tr>
      <w:tr w:rsidR="00116C32" w:rsidRPr="007157F5" w:rsidTr="00116C32">
        <w:tblPrEx>
          <w:tblBorders>
            <w:top w:val="none" w:sz="0" w:space="0" w:color="auto"/>
          </w:tblBorders>
        </w:tblPrEx>
        <w:tc>
          <w:tcPr>
            <w:tcW w:w="6629" w:type="dxa"/>
            <w:tcBorders>
              <w:top w:val="single" w:sz="4" w:space="0" w:color="auto"/>
              <w:left w:val="single" w:sz="4" w:space="0" w:color="auto"/>
              <w:bottom w:val="single" w:sz="4" w:space="0" w:color="auto"/>
              <w:right w:val="single" w:sz="4" w:space="0" w:color="auto"/>
            </w:tcBorders>
            <w:vAlign w:val="center"/>
          </w:tcPr>
          <w:p w:rsidR="00116C32" w:rsidRPr="007157F5" w:rsidRDefault="00116C32" w:rsidP="002F33D1">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校研究生会各部部长</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院研究生会各部部长</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各班班长</w:t>
            </w:r>
            <w:r w:rsidRPr="007157F5">
              <w:rPr>
                <w:rFonts w:ascii="宋体" w:eastAsia="宋体" w:hAnsi="Times" w:cs="宋体"/>
                <w:kern w:val="0"/>
                <w:sz w:val="32"/>
                <w:szCs w:val="32"/>
              </w:rPr>
              <w:t>;</w:t>
            </w:r>
            <w:r w:rsidR="002F33D1">
              <w:rPr>
                <w:rFonts w:ascii="宋体" w:eastAsia="宋体" w:hAnsi="Times" w:cs="宋体" w:hint="eastAsia"/>
                <w:kern w:val="0"/>
                <w:sz w:val="32"/>
                <w:szCs w:val="32"/>
              </w:rPr>
              <w:t>团支书；</w:t>
            </w:r>
            <w:r w:rsidRPr="007157F5">
              <w:rPr>
                <w:rFonts w:ascii="宋体" w:eastAsia="宋体" w:hAnsi="Times" w:cs="宋体" w:hint="eastAsia"/>
                <w:kern w:val="0"/>
                <w:sz w:val="32"/>
                <w:szCs w:val="32"/>
              </w:rPr>
              <w:t>学刊编委</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院研究生党支部委员。</w:t>
            </w:r>
            <w:r w:rsidRPr="007157F5">
              <w:rPr>
                <w:rFonts w:ascii="宋体" w:eastAsia="宋体" w:hAnsi="Times" w:cs="宋体"/>
                <w:kern w:val="0"/>
                <w:sz w:val="32"/>
                <w:szCs w:val="32"/>
              </w:rPr>
              <w:t xml:space="preserve"> </w:t>
            </w: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kern w:val="0"/>
                <w:sz w:val="32"/>
                <w:szCs w:val="32"/>
              </w:rPr>
              <w:t>1</w:t>
            </w:r>
            <w:r w:rsidRPr="007157F5">
              <w:rPr>
                <w:rFonts w:ascii="宋体" w:eastAsia="宋体" w:hAnsi="Times" w:cs="宋体"/>
                <w:kern w:val="0"/>
                <w:sz w:val="32"/>
                <w:szCs w:val="32"/>
              </w:rPr>
              <w:t xml:space="preserve"> </w:t>
            </w:r>
            <w:r w:rsidRPr="007157F5">
              <w:rPr>
                <w:rFonts w:ascii="宋体" w:eastAsia="宋体" w:hAnsi="Times" w:cs="宋体" w:hint="eastAsia"/>
                <w:kern w:val="0"/>
                <w:sz w:val="32"/>
                <w:szCs w:val="32"/>
              </w:rPr>
              <w:t>分</w:t>
            </w:r>
            <w:r w:rsidRPr="007157F5">
              <w:rPr>
                <w:rFonts w:ascii="宋体" w:eastAsia="宋体" w:hAnsi="Times" w:cs="宋体"/>
                <w:kern w:val="0"/>
                <w:sz w:val="32"/>
                <w:szCs w:val="32"/>
              </w:rPr>
              <w:t xml:space="preserve"> </w:t>
            </w:r>
          </w:p>
        </w:tc>
      </w:tr>
      <w:tr w:rsidR="00116C32" w:rsidRPr="007157F5" w:rsidTr="00116C32">
        <w:tblPrEx>
          <w:tblBorders>
            <w:top w:val="none" w:sz="0" w:space="0" w:color="auto"/>
          </w:tblBorders>
        </w:tblPrEx>
        <w:tc>
          <w:tcPr>
            <w:tcW w:w="6629" w:type="dxa"/>
            <w:tcBorders>
              <w:top w:val="single" w:sz="4" w:space="0" w:color="auto"/>
              <w:left w:val="single" w:sz="4" w:space="0" w:color="auto"/>
              <w:bottom w:val="single" w:sz="4" w:space="0" w:color="auto"/>
              <w:right w:val="single" w:sz="4" w:space="0" w:color="auto"/>
            </w:tcBorders>
            <w:vAlign w:val="center"/>
          </w:tcPr>
          <w:p w:rsidR="00116C32" w:rsidRPr="007157F5" w:rsidRDefault="00116C32" w:rsidP="002F33D1">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校研究生会各部副部长</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院研究生会各部副部长</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各班班委</w:t>
            </w:r>
            <w:r w:rsidR="002F33D1">
              <w:rPr>
                <w:rFonts w:ascii="宋体" w:eastAsia="宋体" w:hAnsi="Times" w:cs="宋体" w:hint="eastAsia"/>
                <w:kern w:val="0"/>
                <w:sz w:val="32"/>
                <w:szCs w:val="32"/>
              </w:rPr>
              <w:t>；各支部委员</w:t>
            </w:r>
            <w:r w:rsidRPr="007157F5">
              <w:rPr>
                <w:rFonts w:ascii="宋体" w:eastAsia="宋体" w:hAnsi="Times" w:cs="宋体" w:hint="eastAsia"/>
                <w:kern w:val="0"/>
                <w:sz w:val="32"/>
                <w:szCs w:val="32"/>
              </w:rPr>
              <w:t>。</w:t>
            </w:r>
            <w:r w:rsidRPr="007157F5">
              <w:rPr>
                <w:rFonts w:ascii="宋体" w:eastAsia="宋体" w:hAnsi="Times" w:cs="宋体"/>
                <w:kern w:val="0"/>
                <w:sz w:val="32"/>
                <w:szCs w:val="32"/>
              </w:rPr>
              <w:t xml:space="preserve"> </w:t>
            </w: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hint="eastAsia"/>
                <w:kern w:val="0"/>
                <w:sz w:val="32"/>
                <w:szCs w:val="32"/>
              </w:rPr>
              <w:t>0.8</w:t>
            </w:r>
            <w:r w:rsidRPr="007157F5">
              <w:rPr>
                <w:rFonts w:ascii="宋体" w:eastAsia="宋体" w:hAnsi="Times" w:cs="宋体" w:hint="eastAsia"/>
                <w:kern w:val="0"/>
                <w:sz w:val="32"/>
                <w:szCs w:val="32"/>
              </w:rPr>
              <w:t>分</w:t>
            </w:r>
            <w:r w:rsidRPr="007157F5">
              <w:rPr>
                <w:rFonts w:ascii="宋体" w:eastAsia="宋体" w:hAnsi="Times" w:cs="宋体"/>
                <w:kern w:val="0"/>
                <w:sz w:val="32"/>
                <w:szCs w:val="32"/>
              </w:rPr>
              <w:t xml:space="preserve"> </w:t>
            </w:r>
          </w:p>
        </w:tc>
      </w:tr>
      <w:tr w:rsidR="00116C32" w:rsidRPr="007157F5" w:rsidTr="00116C32">
        <w:tc>
          <w:tcPr>
            <w:tcW w:w="6629" w:type="dxa"/>
            <w:tcBorders>
              <w:top w:val="single" w:sz="4" w:space="0" w:color="auto"/>
              <w:left w:val="single" w:sz="4" w:space="0" w:color="auto"/>
              <w:bottom w:val="single" w:sz="4" w:space="0" w:color="auto"/>
              <w:right w:val="single" w:sz="4" w:space="0" w:color="auto"/>
            </w:tcBorders>
            <w:vAlign w:val="center"/>
          </w:tcPr>
          <w:p w:rsidR="00116C32" w:rsidRPr="007157F5" w:rsidRDefault="00116C32" w:rsidP="00AC61C9">
            <w:pPr>
              <w:widowControl/>
              <w:autoSpaceDE w:val="0"/>
              <w:autoSpaceDN w:val="0"/>
              <w:adjustRightInd w:val="0"/>
              <w:snapToGrid w:val="0"/>
              <w:spacing w:line="360" w:lineRule="auto"/>
              <w:jc w:val="left"/>
              <w:rPr>
                <w:rFonts w:ascii="Times" w:eastAsia="宋体" w:hAnsi="Times" w:cs="Times"/>
                <w:kern w:val="0"/>
                <w:sz w:val="32"/>
                <w:szCs w:val="32"/>
              </w:rPr>
            </w:pPr>
            <w:r w:rsidRPr="007157F5">
              <w:rPr>
                <w:rFonts w:ascii="Times" w:eastAsia="宋体" w:hAnsi="Times" w:cs="Times"/>
                <w:noProof/>
                <w:kern w:val="0"/>
                <w:sz w:val="32"/>
                <w:szCs w:val="32"/>
              </w:rPr>
              <w:drawing>
                <wp:inline distT="0" distB="0" distL="0" distR="0">
                  <wp:extent cx="12700" cy="127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r w:rsidRPr="007157F5">
              <w:rPr>
                <w:rFonts w:ascii="宋体" w:eastAsia="宋体" w:hAnsi="Times" w:cs="宋体" w:hint="eastAsia"/>
                <w:kern w:val="0"/>
                <w:sz w:val="32"/>
                <w:szCs w:val="32"/>
              </w:rPr>
              <w:t>院研究生会干事</w:t>
            </w:r>
            <w:r w:rsidRPr="007157F5">
              <w:rPr>
                <w:rFonts w:ascii="宋体" w:eastAsia="宋体" w:hAnsi="Times" w:cs="宋体"/>
                <w:kern w:val="0"/>
                <w:sz w:val="32"/>
                <w:szCs w:val="32"/>
              </w:rPr>
              <w:t xml:space="preserve"> </w:t>
            </w:r>
            <w:r w:rsidR="006F05F0">
              <w:rPr>
                <w:rFonts w:ascii="宋体" w:eastAsia="宋体" w:hAnsi="Times" w:cs="宋体" w:hint="eastAsia"/>
                <w:kern w:val="0"/>
                <w:sz w:val="32"/>
                <w:szCs w:val="32"/>
              </w:rPr>
              <w:t>。</w:t>
            </w: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kern w:val="0"/>
                <w:sz w:val="32"/>
                <w:szCs w:val="32"/>
              </w:rPr>
              <w:t>0.</w:t>
            </w:r>
            <w:r>
              <w:rPr>
                <w:rFonts w:ascii="宋体" w:eastAsia="宋体" w:hAnsi="Times" w:cs="宋体" w:hint="eastAsia"/>
                <w:kern w:val="0"/>
                <w:sz w:val="32"/>
                <w:szCs w:val="32"/>
              </w:rPr>
              <w:t>5</w:t>
            </w:r>
            <w:r w:rsidRPr="007157F5">
              <w:rPr>
                <w:rFonts w:ascii="宋体" w:eastAsia="宋体" w:hAnsi="Times" w:cs="宋体"/>
                <w:kern w:val="0"/>
                <w:sz w:val="32"/>
                <w:szCs w:val="32"/>
              </w:rPr>
              <w:t xml:space="preserve"> </w:t>
            </w:r>
            <w:r w:rsidRPr="007157F5">
              <w:rPr>
                <w:rFonts w:ascii="宋体" w:eastAsia="宋体" w:hAnsi="Times" w:cs="宋体" w:hint="eastAsia"/>
                <w:kern w:val="0"/>
                <w:sz w:val="32"/>
                <w:szCs w:val="32"/>
              </w:rPr>
              <w:t>分</w:t>
            </w:r>
            <w:r w:rsidRPr="007157F5">
              <w:rPr>
                <w:rFonts w:ascii="宋体" w:eastAsia="宋体" w:hAnsi="Times" w:cs="宋体"/>
                <w:kern w:val="0"/>
                <w:sz w:val="32"/>
                <w:szCs w:val="32"/>
              </w:rPr>
              <w:t xml:space="preserve"> </w:t>
            </w:r>
          </w:p>
        </w:tc>
      </w:tr>
    </w:tbl>
    <w:p w:rsidR="006F05F0" w:rsidRDefault="006F05F0" w:rsidP="00AC61C9">
      <w:pPr>
        <w:widowControl/>
        <w:autoSpaceDE w:val="0"/>
        <w:autoSpaceDN w:val="0"/>
        <w:adjustRightInd w:val="0"/>
        <w:snapToGrid w:val="0"/>
        <w:spacing w:after="240" w:line="360" w:lineRule="auto"/>
        <w:jc w:val="left"/>
        <w:rPr>
          <w:rFonts w:ascii="Times" w:eastAsia="宋体" w:hAnsi="Times" w:cs="Times"/>
          <w:kern w:val="0"/>
          <w:sz w:val="32"/>
          <w:szCs w:val="32"/>
        </w:rPr>
      </w:pPr>
    </w:p>
    <w:p w:rsidR="007157F5"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hint="eastAsia"/>
          <w:kern w:val="0"/>
          <w:sz w:val="32"/>
          <w:szCs w:val="32"/>
        </w:rPr>
        <w:lastRenderedPageBreak/>
        <w:t>3</w:t>
      </w:r>
      <w:r w:rsidR="007157F5" w:rsidRPr="007157F5">
        <w:rPr>
          <w:rFonts w:ascii="宋体" w:eastAsia="宋体" w:hAnsi="Times" w:cs="宋体"/>
          <w:kern w:val="0"/>
          <w:sz w:val="32"/>
          <w:szCs w:val="32"/>
        </w:rPr>
        <w:t>.</w:t>
      </w:r>
      <w:r w:rsidR="007157F5" w:rsidRPr="007157F5">
        <w:rPr>
          <w:rFonts w:ascii="宋体" w:eastAsia="宋体" w:hAnsi="Times" w:cs="宋体" w:hint="eastAsia"/>
          <w:kern w:val="0"/>
          <w:sz w:val="32"/>
          <w:szCs w:val="32"/>
        </w:rPr>
        <w:t>兼多项职务者只取最高分</w:t>
      </w:r>
      <w:r w:rsidR="007157F5" w:rsidRPr="007157F5">
        <w:rPr>
          <w:rFonts w:ascii="宋体" w:eastAsia="宋体" w:hAnsi="Times" w:cs="宋体"/>
          <w:kern w:val="0"/>
          <w:sz w:val="32"/>
          <w:szCs w:val="32"/>
        </w:rPr>
        <w:t>,</w:t>
      </w:r>
      <w:r w:rsidR="007157F5" w:rsidRPr="007157F5">
        <w:rPr>
          <w:rFonts w:ascii="宋体" w:eastAsia="宋体" w:hAnsi="Times" w:cs="宋体" w:hint="eastAsia"/>
          <w:kern w:val="0"/>
          <w:sz w:val="32"/>
          <w:szCs w:val="32"/>
        </w:rPr>
        <w:t>工作表现不称职者不予加分。</w:t>
      </w:r>
      <w:r w:rsidR="007157F5" w:rsidRPr="007157F5">
        <w:rPr>
          <w:rFonts w:ascii="宋体" w:eastAsia="宋体" w:hAnsi="Times" w:cs="宋体"/>
          <w:kern w:val="0"/>
          <w:sz w:val="32"/>
          <w:szCs w:val="32"/>
        </w:rPr>
        <w:t xml:space="preserve"> </w:t>
      </w:r>
    </w:p>
    <w:p w:rsidR="006F05F0" w:rsidRDefault="006F05F0"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宋体" w:eastAsia="宋体" w:hAnsi="Times" w:cs="宋体"/>
          <w:kern w:val="0"/>
          <w:sz w:val="32"/>
          <w:szCs w:val="32"/>
        </w:rPr>
        <w:t xml:space="preserve"> </w:t>
      </w:r>
    </w:p>
    <w:p w:rsidR="00FB25C9" w:rsidRDefault="007157F5"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宋体" w:eastAsia="宋体" w:hAnsi="Times" w:cs="宋体"/>
          <w:kern w:val="0"/>
          <w:sz w:val="32"/>
          <w:szCs w:val="32"/>
        </w:rPr>
        <w:t>(</w:t>
      </w:r>
      <w:r w:rsidR="006F05F0">
        <w:rPr>
          <w:rFonts w:ascii="宋体" w:eastAsia="宋体" w:hAnsi="Times" w:cs="宋体" w:hint="eastAsia"/>
          <w:kern w:val="0"/>
          <w:sz w:val="32"/>
          <w:szCs w:val="32"/>
        </w:rPr>
        <w:t>三</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获得荣誉加分</w:t>
      </w:r>
      <w:r w:rsidRPr="007157F5">
        <w:rPr>
          <w:rFonts w:ascii="宋体" w:eastAsia="宋体" w:hAnsi="Times" w:cs="宋体"/>
          <w:kern w:val="0"/>
          <w:sz w:val="32"/>
          <w:szCs w:val="32"/>
        </w:rPr>
        <w:t xml:space="preserve"> </w:t>
      </w:r>
    </w:p>
    <w:p w:rsidR="00FB25C9" w:rsidRDefault="007157F5"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宋体" w:eastAsia="宋体" w:hAnsi="Times" w:cs="宋体"/>
          <w:kern w:val="0"/>
          <w:sz w:val="32"/>
          <w:szCs w:val="32"/>
        </w:rPr>
        <w:t>1.</w:t>
      </w:r>
      <w:r w:rsidRPr="007157F5">
        <w:rPr>
          <w:rFonts w:ascii="宋体" w:eastAsia="宋体" w:hAnsi="Times" w:cs="宋体" w:hint="eastAsia"/>
          <w:kern w:val="0"/>
          <w:sz w:val="32"/>
          <w:szCs w:val="32"/>
        </w:rPr>
        <w:t>获奖项目指评奖学年度内所受到的奖励。</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2.</w:t>
      </w:r>
      <w:r w:rsidRPr="007157F5">
        <w:rPr>
          <w:rFonts w:ascii="宋体" w:eastAsia="宋体" w:hAnsi="Times" w:cs="宋体" w:hint="eastAsia"/>
          <w:kern w:val="0"/>
          <w:sz w:val="32"/>
          <w:szCs w:val="32"/>
        </w:rPr>
        <w:t>先进集体和个人奖励、表彰等的加分办法如下</w:t>
      </w:r>
      <w:r w:rsidRPr="007157F5">
        <w:rPr>
          <w:rFonts w:ascii="宋体" w:eastAsia="宋体" w:hAnsi="Times" w:cs="宋体"/>
          <w:kern w:val="0"/>
          <w:sz w:val="32"/>
          <w:szCs w:val="32"/>
        </w:rPr>
        <w:t xml:space="preserve">: </w:t>
      </w:r>
    </w:p>
    <w:tbl>
      <w:tblPr>
        <w:tblW w:w="9039" w:type="dxa"/>
        <w:tblBorders>
          <w:top w:val="nil"/>
          <w:left w:val="nil"/>
          <w:right w:val="nil"/>
        </w:tblBorders>
        <w:tblLayout w:type="fixed"/>
        <w:tblLook w:val="0000"/>
      </w:tblPr>
      <w:tblGrid>
        <w:gridCol w:w="3227"/>
        <w:gridCol w:w="1559"/>
        <w:gridCol w:w="1418"/>
        <w:gridCol w:w="1417"/>
        <w:gridCol w:w="1418"/>
      </w:tblGrid>
      <w:tr w:rsidR="00EA6C5A" w:rsidRPr="007157F5" w:rsidTr="00EA6C5A">
        <w:tc>
          <w:tcPr>
            <w:tcW w:w="322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表彰级别</w:t>
            </w:r>
            <w:r w:rsidRPr="007157F5">
              <w:rPr>
                <w:rFonts w:ascii="宋体" w:eastAsia="宋体" w:hAnsi="Times" w:cs="宋体"/>
                <w:kern w:val="0"/>
                <w:sz w:val="32"/>
                <w:szCs w:val="32"/>
              </w:rPr>
              <w:t xml:space="preserve"> </w:t>
            </w: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国家级</w:t>
            </w:r>
            <w:r w:rsidRPr="007157F5">
              <w:rPr>
                <w:rFonts w:ascii="宋体" w:eastAsia="宋体" w:hAnsi="Times" w:cs="宋体"/>
                <w:kern w:val="0"/>
                <w:sz w:val="32"/>
                <w:szCs w:val="32"/>
              </w:rPr>
              <w:t xml:space="preserve"> </w:t>
            </w:r>
          </w:p>
        </w:tc>
        <w:tc>
          <w:tcPr>
            <w:tcW w:w="141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省级</w:t>
            </w:r>
            <w:r w:rsidRPr="007157F5">
              <w:rPr>
                <w:rFonts w:ascii="宋体" w:eastAsia="宋体" w:hAnsi="Times" w:cs="宋体"/>
                <w:kern w:val="0"/>
                <w:sz w:val="32"/>
                <w:szCs w:val="32"/>
              </w:rPr>
              <w:t xml:space="preserve"> </w:t>
            </w:r>
          </w:p>
        </w:tc>
        <w:tc>
          <w:tcPr>
            <w:tcW w:w="14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市级</w:t>
            </w:r>
            <w:r w:rsidRPr="007157F5">
              <w:rPr>
                <w:rFonts w:ascii="宋体" w:eastAsia="宋体" w:hAnsi="Times" w:cs="宋体"/>
                <w:kern w:val="0"/>
                <w:sz w:val="32"/>
                <w:szCs w:val="32"/>
              </w:rPr>
              <w:t xml:space="preserve"> </w:t>
            </w:r>
          </w:p>
        </w:tc>
        <w:tc>
          <w:tcPr>
            <w:tcW w:w="141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校级</w:t>
            </w:r>
            <w:r w:rsidRPr="007157F5">
              <w:rPr>
                <w:rFonts w:ascii="宋体" w:eastAsia="宋体" w:hAnsi="Times" w:cs="宋体"/>
                <w:kern w:val="0"/>
                <w:sz w:val="32"/>
                <w:szCs w:val="32"/>
              </w:rPr>
              <w:t xml:space="preserve"> </w:t>
            </w:r>
          </w:p>
        </w:tc>
      </w:tr>
      <w:tr w:rsidR="00EA6C5A" w:rsidRPr="007157F5" w:rsidTr="00EA6C5A">
        <w:tc>
          <w:tcPr>
            <w:tcW w:w="322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line="360" w:lineRule="auto"/>
              <w:jc w:val="left"/>
              <w:rPr>
                <w:rFonts w:ascii="Times" w:eastAsia="宋体" w:hAnsi="Times" w:cs="Times"/>
                <w:kern w:val="0"/>
                <w:sz w:val="32"/>
                <w:szCs w:val="32"/>
              </w:rPr>
            </w:pPr>
            <w:r w:rsidRPr="007157F5">
              <w:rPr>
                <w:rFonts w:ascii="Times" w:eastAsia="宋体" w:hAnsi="Times" w:cs="Times"/>
                <w:noProof/>
                <w:kern w:val="0"/>
                <w:sz w:val="32"/>
                <w:szCs w:val="32"/>
              </w:rPr>
              <w:drawing>
                <wp:inline distT="0" distB="0" distL="0" distR="0">
                  <wp:extent cx="12700" cy="127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r w:rsidRPr="007157F5">
              <w:rPr>
                <w:rFonts w:ascii="宋体" w:eastAsia="宋体" w:hAnsi="Times" w:cs="宋体" w:hint="eastAsia"/>
                <w:kern w:val="0"/>
                <w:sz w:val="32"/>
                <w:szCs w:val="32"/>
              </w:rPr>
              <w:t>先进个人</w:t>
            </w:r>
            <w:r w:rsidRPr="007157F5">
              <w:rPr>
                <w:rFonts w:ascii="宋体" w:eastAsia="宋体" w:hAnsi="Times" w:cs="宋体"/>
                <w:kern w:val="0"/>
                <w:sz w:val="32"/>
                <w:szCs w:val="32"/>
              </w:rPr>
              <w:t xml:space="preserve"> </w:t>
            </w: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6 </w:t>
            </w:r>
          </w:p>
        </w:tc>
        <w:tc>
          <w:tcPr>
            <w:tcW w:w="141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4 </w:t>
            </w:r>
          </w:p>
        </w:tc>
        <w:tc>
          <w:tcPr>
            <w:tcW w:w="14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1 </w:t>
            </w:r>
          </w:p>
        </w:tc>
        <w:tc>
          <w:tcPr>
            <w:tcW w:w="141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0.8 </w:t>
            </w:r>
          </w:p>
        </w:tc>
      </w:tr>
      <w:tr w:rsidR="00EA6C5A" w:rsidRPr="007157F5" w:rsidTr="00EA6C5A">
        <w:tc>
          <w:tcPr>
            <w:tcW w:w="322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line="360" w:lineRule="auto"/>
              <w:jc w:val="left"/>
              <w:rPr>
                <w:rFonts w:ascii="Times" w:eastAsia="宋体" w:hAnsi="Times" w:cs="Times"/>
                <w:kern w:val="0"/>
                <w:sz w:val="32"/>
                <w:szCs w:val="32"/>
              </w:rPr>
            </w:pPr>
            <w:r w:rsidRPr="007157F5">
              <w:rPr>
                <w:rFonts w:ascii="Times" w:eastAsia="宋体" w:hAnsi="Times" w:cs="Times"/>
                <w:noProof/>
                <w:kern w:val="0"/>
                <w:sz w:val="32"/>
                <w:szCs w:val="32"/>
              </w:rPr>
              <w:drawing>
                <wp:inline distT="0" distB="0" distL="0" distR="0">
                  <wp:extent cx="12700" cy="127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r w:rsidRPr="007157F5">
              <w:rPr>
                <w:rFonts w:ascii="宋体" w:eastAsia="宋体" w:hAnsi="Times" w:cs="宋体" w:hint="eastAsia"/>
                <w:kern w:val="0"/>
                <w:sz w:val="32"/>
                <w:szCs w:val="32"/>
              </w:rPr>
              <w:t>先进集体主要负责人</w:t>
            </w:r>
            <w:r w:rsidRPr="007157F5">
              <w:rPr>
                <w:rFonts w:ascii="宋体" w:eastAsia="宋体" w:hAnsi="Times" w:cs="宋体"/>
                <w:kern w:val="0"/>
                <w:sz w:val="32"/>
                <w:szCs w:val="32"/>
              </w:rPr>
              <w:t xml:space="preserve"> </w:t>
            </w: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4 </w:t>
            </w:r>
          </w:p>
        </w:tc>
        <w:tc>
          <w:tcPr>
            <w:tcW w:w="141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2 </w:t>
            </w:r>
          </w:p>
        </w:tc>
        <w:tc>
          <w:tcPr>
            <w:tcW w:w="14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1 </w:t>
            </w:r>
          </w:p>
        </w:tc>
        <w:tc>
          <w:tcPr>
            <w:tcW w:w="141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0.6 </w:t>
            </w:r>
          </w:p>
        </w:tc>
      </w:tr>
      <w:tr w:rsidR="00EA6C5A" w:rsidRPr="007157F5" w:rsidTr="004B62AF">
        <w:trPr>
          <w:trHeight w:val="648"/>
        </w:trPr>
        <w:tc>
          <w:tcPr>
            <w:tcW w:w="322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先进集体一般负责人</w:t>
            </w:r>
            <w:r w:rsidRPr="007157F5">
              <w:rPr>
                <w:rFonts w:ascii="宋体" w:eastAsia="宋体" w:hAnsi="Times" w:cs="宋体"/>
                <w:kern w:val="0"/>
                <w:sz w:val="32"/>
                <w:szCs w:val="32"/>
              </w:rPr>
              <w:t xml:space="preserve"> </w:t>
            </w: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2 </w:t>
            </w:r>
          </w:p>
        </w:tc>
        <w:tc>
          <w:tcPr>
            <w:tcW w:w="141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1</w:t>
            </w:r>
            <w:r w:rsidRPr="007157F5">
              <w:rPr>
                <w:rFonts w:ascii="Times" w:eastAsia="宋体" w:hAnsi="Times" w:cs="Times"/>
                <w:kern w:val="0"/>
                <w:sz w:val="32"/>
                <w:szCs w:val="32"/>
              </w:rPr>
              <w:t xml:space="preserve"> </w:t>
            </w:r>
          </w:p>
        </w:tc>
        <w:tc>
          <w:tcPr>
            <w:tcW w:w="14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0.5</w:t>
            </w:r>
          </w:p>
        </w:tc>
        <w:tc>
          <w:tcPr>
            <w:tcW w:w="141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0.3 </w:t>
            </w:r>
          </w:p>
        </w:tc>
      </w:tr>
      <w:tr w:rsidR="00EA6C5A" w:rsidRPr="007157F5" w:rsidTr="004B62AF">
        <w:trPr>
          <w:trHeight w:val="700"/>
        </w:trPr>
        <w:tc>
          <w:tcPr>
            <w:tcW w:w="322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先进集体一般成员</w:t>
            </w:r>
            <w:r w:rsidRPr="007157F5">
              <w:rPr>
                <w:rFonts w:ascii="宋体" w:eastAsia="宋体" w:hAnsi="Times" w:cs="宋体"/>
                <w:kern w:val="0"/>
                <w:sz w:val="32"/>
                <w:szCs w:val="32"/>
              </w:rPr>
              <w:t xml:space="preserve"> </w:t>
            </w: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1 </w:t>
            </w:r>
          </w:p>
        </w:tc>
        <w:tc>
          <w:tcPr>
            <w:tcW w:w="141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0.5 </w:t>
            </w:r>
          </w:p>
        </w:tc>
        <w:tc>
          <w:tcPr>
            <w:tcW w:w="14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0.3 </w:t>
            </w:r>
          </w:p>
        </w:tc>
        <w:tc>
          <w:tcPr>
            <w:tcW w:w="141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116C32" w:rsidRPr="007157F5" w:rsidRDefault="00116C32"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0.2</w:t>
            </w:r>
          </w:p>
        </w:tc>
      </w:tr>
    </w:tbl>
    <w:p w:rsidR="004B62AF" w:rsidRDefault="004B62AF" w:rsidP="00AC61C9">
      <w:pPr>
        <w:widowControl/>
        <w:autoSpaceDE w:val="0"/>
        <w:autoSpaceDN w:val="0"/>
        <w:adjustRightInd w:val="0"/>
        <w:snapToGrid w:val="0"/>
        <w:spacing w:after="240" w:line="360" w:lineRule="auto"/>
        <w:jc w:val="left"/>
        <w:rPr>
          <w:rFonts w:ascii="宋体" w:eastAsia="宋体" w:hAnsi="Times" w:cs="宋体"/>
          <w:kern w:val="0"/>
          <w:sz w:val="32"/>
          <w:szCs w:val="32"/>
        </w:rPr>
      </w:pPr>
    </w:p>
    <w:p w:rsidR="006F05F0" w:rsidRDefault="007157F5"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宋体" w:eastAsia="宋体" w:hAnsi="Times" w:cs="宋体" w:hint="eastAsia"/>
          <w:kern w:val="0"/>
          <w:sz w:val="32"/>
          <w:szCs w:val="32"/>
        </w:rPr>
        <w:t>说明</w:t>
      </w:r>
      <w:r w:rsidRPr="007157F5">
        <w:rPr>
          <w:rFonts w:ascii="宋体" w:eastAsia="宋体" w:hAnsi="Times" w:cs="宋体"/>
          <w:kern w:val="0"/>
          <w:sz w:val="32"/>
          <w:szCs w:val="32"/>
        </w:rPr>
        <w:t xml:space="preserve">: </w:t>
      </w:r>
    </w:p>
    <w:p w:rsidR="006F05F0" w:rsidRDefault="007157F5"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宋体" w:eastAsia="宋体" w:hAnsi="Times" w:cs="宋体"/>
          <w:kern w:val="0"/>
          <w:sz w:val="32"/>
          <w:szCs w:val="32"/>
        </w:rPr>
        <w:t>(1)</w:t>
      </w:r>
      <w:r w:rsidRPr="007157F5">
        <w:rPr>
          <w:rFonts w:ascii="宋体" w:eastAsia="宋体" w:hAnsi="Times" w:cs="宋体" w:hint="eastAsia"/>
          <w:kern w:val="0"/>
          <w:sz w:val="32"/>
          <w:szCs w:val="32"/>
        </w:rPr>
        <w:t>主要负责人指该集体</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或活动</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的主要组织者和策划者</w:t>
      </w:r>
      <w:r w:rsidRPr="007157F5">
        <w:rPr>
          <w:rFonts w:ascii="宋体" w:eastAsia="宋体" w:hAnsi="Times" w:cs="宋体"/>
          <w:kern w:val="0"/>
          <w:sz w:val="32"/>
          <w:szCs w:val="32"/>
        </w:rPr>
        <w:t xml:space="preserve">; </w:t>
      </w:r>
    </w:p>
    <w:p w:rsidR="00723424" w:rsidRDefault="007157F5" w:rsidP="00AC61C9">
      <w:pPr>
        <w:widowControl/>
        <w:autoSpaceDE w:val="0"/>
        <w:autoSpaceDN w:val="0"/>
        <w:adjustRightInd w:val="0"/>
        <w:snapToGrid w:val="0"/>
        <w:spacing w:after="240" w:line="360" w:lineRule="auto"/>
        <w:jc w:val="left"/>
        <w:rPr>
          <w:ins w:id="0" w:author="dell" w:date="2016-09-09T17:44:00Z"/>
          <w:rFonts w:ascii="宋体" w:eastAsia="宋体" w:hAnsi="Times" w:cs="宋体"/>
          <w:kern w:val="0"/>
          <w:sz w:val="32"/>
          <w:szCs w:val="32"/>
        </w:rPr>
      </w:pPr>
      <w:r w:rsidRPr="007157F5">
        <w:rPr>
          <w:rFonts w:ascii="宋体" w:eastAsia="宋体" w:hAnsi="Times" w:cs="宋体"/>
          <w:kern w:val="0"/>
          <w:sz w:val="32"/>
          <w:szCs w:val="32"/>
        </w:rPr>
        <w:t>(2)</w:t>
      </w:r>
      <w:r w:rsidRPr="007157F5">
        <w:rPr>
          <w:rFonts w:ascii="宋体" w:eastAsia="宋体" w:hAnsi="Times" w:cs="宋体" w:hint="eastAsia"/>
          <w:kern w:val="0"/>
          <w:sz w:val="32"/>
          <w:szCs w:val="32"/>
        </w:rPr>
        <w:t>一般负责人指该集体</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或活动</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的协调者</w:t>
      </w:r>
      <w:r w:rsidRPr="007157F5">
        <w:rPr>
          <w:rFonts w:ascii="宋体" w:eastAsia="宋体" w:hAnsi="Times" w:cs="宋体"/>
          <w:kern w:val="0"/>
          <w:sz w:val="32"/>
          <w:szCs w:val="32"/>
        </w:rPr>
        <w:t xml:space="preserve">; </w:t>
      </w:r>
    </w:p>
    <w:p w:rsidR="00723424" w:rsidRDefault="007157F5" w:rsidP="00AC61C9">
      <w:pPr>
        <w:widowControl/>
        <w:autoSpaceDE w:val="0"/>
        <w:autoSpaceDN w:val="0"/>
        <w:adjustRightInd w:val="0"/>
        <w:snapToGrid w:val="0"/>
        <w:spacing w:after="240" w:line="360" w:lineRule="auto"/>
        <w:jc w:val="left"/>
        <w:rPr>
          <w:ins w:id="1" w:author="dell" w:date="2016-09-09T17:44:00Z"/>
          <w:rFonts w:ascii="宋体" w:eastAsia="宋体" w:hAnsi="Times" w:cs="宋体"/>
          <w:kern w:val="0"/>
          <w:sz w:val="32"/>
          <w:szCs w:val="32"/>
        </w:rPr>
      </w:pPr>
      <w:r w:rsidRPr="007157F5">
        <w:rPr>
          <w:rFonts w:ascii="宋体" w:eastAsia="宋体" w:hAnsi="Times" w:cs="宋体"/>
          <w:kern w:val="0"/>
          <w:sz w:val="32"/>
          <w:szCs w:val="32"/>
        </w:rPr>
        <w:t>(3)</w:t>
      </w:r>
      <w:r w:rsidRPr="007157F5">
        <w:rPr>
          <w:rFonts w:ascii="宋体" w:eastAsia="宋体" w:hAnsi="Times" w:cs="宋体" w:hint="eastAsia"/>
          <w:kern w:val="0"/>
          <w:sz w:val="32"/>
          <w:szCs w:val="32"/>
        </w:rPr>
        <w:t>一般成员指该集体</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或活动</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的参与成员</w:t>
      </w:r>
      <w:r w:rsidRPr="007157F5">
        <w:rPr>
          <w:rFonts w:ascii="宋体" w:eastAsia="宋体" w:hAnsi="Times" w:cs="宋体"/>
          <w:kern w:val="0"/>
          <w:sz w:val="32"/>
          <w:szCs w:val="32"/>
        </w:rPr>
        <w:t xml:space="preserve">; </w:t>
      </w:r>
    </w:p>
    <w:p w:rsidR="00AC61C9" w:rsidRDefault="007157F5"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宋体" w:eastAsia="宋体" w:hAnsi="Times" w:cs="宋体"/>
          <w:kern w:val="0"/>
          <w:sz w:val="32"/>
          <w:szCs w:val="32"/>
        </w:rPr>
        <w:lastRenderedPageBreak/>
        <w:t>(4)</w:t>
      </w:r>
      <w:r w:rsidRPr="007157F5">
        <w:rPr>
          <w:rFonts w:ascii="宋体" w:eastAsia="宋体" w:hAnsi="Times" w:cs="宋体" w:hint="eastAsia"/>
          <w:kern w:val="0"/>
          <w:sz w:val="32"/>
          <w:szCs w:val="32"/>
        </w:rPr>
        <w:t>个别年度因参与到国家、省市重大活动志愿服务所获奖励、表彰</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加分以学校文件相应加分情况为准。</w:t>
      </w:r>
      <w:r w:rsidRPr="007157F5">
        <w:rPr>
          <w:rFonts w:ascii="宋体" w:eastAsia="宋体" w:hAnsi="Times" w:cs="宋体"/>
          <w:kern w:val="0"/>
          <w:sz w:val="32"/>
          <w:szCs w:val="32"/>
        </w:rPr>
        <w:t xml:space="preserve"> </w:t>
      </w:r>
    </w:p>
    <w:p w:rsidR="007157F5" w:rsidRDefault="007157F5"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宋体" w:eastAsia="宋体" w:hAnsi="Times" w:cs="宋体"/>
          <w:kern w:val="0"/>
          <w:sz w:val="32"/>
          <w:szCs w:val="32"/>
        </w:rPr>
        <w:t>3.</w:t>
      </w:r>
      <w:r w:rsidRPr="007157F5">
        <w:rPr>
          <w:rFonts w:ascii="宋体" w:eastAsia="宋体" w:hAnsi="Times" w:cs="宋体" w:hint="eastAsia"/>
          <w:kern w:val="0"/>
          <w:sz w:val="32"/>
          <w:szCs w:val="32"/>
        </w:rPr>
        <w:t>科研与学习竞赛</w:t>
      </w:r>
      <w:r w:rsidRPr="007157F5">
        <w:rPr>
          <w:rFonts w:ascii="宋体" w:eastAsia="宋体" w:hAnsi="Times" w:cs="宋体"/>
          <w:kern w:val="0"/>
          <w:sz w:val="32"/>
          <w:szCs w:val="32"/>
        </w:rPr>
        <w:t xml:space="preserve"> </w:t>
      </w:r>
    </w:p>
    <w:tbl>
      <w:tblPr>
        <w:tblW w:w="10064" w:type="dxa"/>
        <w:tblInd w:w="-743" w:type="dxa"/>
        <w:tblBorders>
          <w:top w:val="nil"/>
          <w:left w:val="nil"/>
          <w:right w:val="nil"/>
        </w:tblBorders>
        <w:tblLayout w:type="fixed"/>
        <w:tblLook w:val="0000"/>
      </w:tblPr>
      <w:tblGrid>
        <w:gridCol w:w="709"/>
        <w:gridCol w:w="567"/>
        <w:gridCol w:w="567"/>
        <w:gridCol w:w="567"/>
        <w:gridCol w:w="567"/>
        <w:gridCol w:w="567"/>
        <w:gridCol w:w="567"/>
        <w:gridCol w:w="567"/>
        <w:gridCol w:w="708"/>
        <w:gridCol w:w="567"/>
        <w:gridCol w:w="567"/>
        <w:gridCol w:w="709"/>
        <w:gridCol w:w="709"/>
        <w:gridCol w:w="709"/>
        <w:gridCol w:w="708"/>
        <w:gridCol w:w="709"/>
      </w:tblGrid>
      <w:tr w:rsidR="00EA6C5A" w:rsidRPr="007157F5" w:rsidTr="00AC61C9">
        <w:trPr>
          <w:trHeight w:val="1122"/>
        </w:trPr>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C17F28"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Pr>
                <w:rFonts w:ascii="宋体" w:eastAsia="宋体" w:hAnsi="Times" w:cs="宋体" w:hint="eastAsia"/>
                <w:kern w:val="0"/>
                <w:sz w:val="32"/>
                <w:szCs w:val="32"/>
              </w:rPr>
              <w:t>级别</w:t>
            </w:r>
          </w:p>
        </w:tc>
        <w:tc>
          <w:tcPr>
            <w:tcW w:w="1701"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国家级</w:t>
            </w:r>
          </w:p>
        </w:tc>
        <w:tc>
          <w:tcPr>
            <w:tcW w:w="1701"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省级</w:t>
            </w:r>
          </w:p>
        </w:tc>
        <w:tc>
          <w:tcPr>
            <w:tcW w:w="1842"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市级</w:t>
            </w:r>
          </w:p>
        </w:tc>
        <w:tc>
          <w:tcPr>
            <w:tcW w:w="1985"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校级</w:t>
            </w:r>
          </w:p>
        </w:tc>
        <w:tc>
          <w:tcPr>
            <w:tcW w:w="2126"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院级</w:t>
            </w:r>
          </w:p>
        </w:tc>
      </w:tr>
      <w:tr w:rsidR="00EA6C5A" w:rsidRPr="007157F5" w:rsidTr="004B62AF">
        <w:tblPrEx>
          <w:tblBorders>
            <w:top w:val="none" w:sz="0" w:space="0" w:color="auto"/>
          </w:tblBorders>
        </w:tblPrEx>
        <w:trPr>
          <w:trHeight w:val="1041"/>
        </w:trPr>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等级</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一</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二</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三</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一</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二</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三</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一</w:t>
            </w:r>
          </w:p>
        </w:tc>
        <w:tc>
          <w:tcPr>
            <w:tcW w:w="70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二</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三</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一</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二</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三</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一</w:t>
            </w:r>
          </w:p>
        </w:tc>
        <w:tc>
          <w:tcPr>
            <w:tcW w:w="70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二</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三</w:t>
            </w:r>
          </w:p>
        </w:tc>
      </w:tr>
      <w:tr w:rsidR="00EA6C5A" w:rsidRPr="007157F5" w:rsidTr="004B62AF">
        <w:trPr>
          <w:trHeight w:val="942"/>
        </w:trPr>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hint="eastAsia"/>
                <w:kern w:val="0"/>
                <w:sz w:val="32"/>
                <w:szCs w:val="32"/>
              </w:rPr>
              <w:t>加分</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kern w:val="0"/>
                <w:sz w:val="32"/>
                <w:szCs w:val="32"/>
              </w:rPr>
              <w:t>6</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kern w:val="0"/>
                <w:sz w:val="32"/>
                <w:szCs w:val="32"/>
              </w:rPr>
              <w:t>5</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kern w:val="0"/>
                <w:sz w:val="32"/>
                <w:szCs w:val="32"/>
              </w:rPr>
              <w:t>4</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kern w:val="0"/>
                <w:sz w:val="32"/>
                <w:szCs w:val="32"/>
              </w:rPr>
              <w:t>4</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line="360" w:lineRule="auto"/>
              <w:jc w:val="center"/>
              <w:rPr>
                <w:rFonts w:ascii="Times" w:eastAsia="宋体" w:hAnsi="Times" w:cs="Times"/>
                <w:kern w:val="0"/>
                <w:sz w:val="32"/>
                <w:szCs w:val="32"/>
              </w:rPr>
            </w:pPr>
            <w:r w:rsidRPr="007157F5">
              <w:rPr>
                <w:rFonts w:ascii="宋体" w:eastAsia="宋体" w:hAnsi="Times" w:cs="宋体"/>
                <w:kern w:val="0"/>
                <w:sz w:val="32"/>
                <w:szCs w:val="32"/>
              </w:rPr>
              <w:t>3</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kern w:val="0"/>
                <w:sz w:val="32"/>
                <w:szCs w:val="32"/>
              </w:rPr>
              <w:t>2</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4B62AF" w:rsidP="00AC61C9">
            <w:pPr>
              <w:widowControl/>
              <w:autoSpaceDE w:val="0"/>
              <w:autoSpaceDN w:val="0"/>
              <w:adjustRightInd w:val="0"/>
              <w:snapToGrid w:val="0"/>
              <w:spacing w:line="360" w:lineRule="auto"/>
              <w:jc w:val="center"/>
              <w:rPr>
                <w:rFonts w:ascii="Times" w:eastAsia="宋体" w:hAnsi="Times" w:cs="Times"/>
                <w:kern w:val="0"/>
                <w:sz w:val="32"/>
                <w:szCs w:val="32"/>
              </w:rPr>
            </w:pPr>
            <w:r>
              <w:rPr>
                <w:rFonts w:ascii="宋体" w:eastAsia="宋体" w:hAnsi="Times" w:cs="宋体" w:hint="eastAsia"/>
                <w:kern w:val="0"/>
                <w:sz w:val="32"/>
                <w:szCs w:val="32"/>
              </w:rPr>
              <w:t>2</w:t>
            </w:r>
            <w:r w:rsidR="00EA6C5A" w:rsidRPr="007157F5">
              <w:rPr>
                <w:rFonts w:ascii="Times" w:eastAsia="宋体" w:hAnsi="Times" w:cs="Times"/>
                <w:noProof/>
                <w:kern w:val="0"/>
                <w:sz w:val="32"/>
                <w:szCs w:val="32"/>
              </w:rPr>
              <w:drawing>
                <wp:inline distT="0" distB="0" distL="0" distR="0">
                  <wp:extent cx="12700" cy="127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line="360" w:lineRule="auto"/>
              <w:rPr>
                <w:rFonts w:ascii="Times" w:eastAsia="宋体" w:hAnsi="Times" w:cs="Times"/>
                <w:kern w:val="0"/>
                <w:sz w:val="32"/>
                <w:szCs w:val="32"/>
              </w:rPr>
            </w:pPr>
            <w:r w:rsidRPr="007157F5">
              <w:rPr>
                <w:rFonts w:ascii="宋体" w:eastAsia="宋体" w:hAnsi="Times" w:cs="宋体"/>
                <w:kern w:val="0"/>
                <w:sz w:val="32"/>
                <w:szCs w:val="32"/>
              </w:rPr>
              <w:t>1.5</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Pr>
                <w:rFonts w:ascii="宋体" w:eastAsia="宋体" w:hAnsi="Times" w:cs="宋体"/>
                <w:kern w:val="0"/>
                <w:sz w:val="32"/>
                <w:szCs w:val="32"/>
              </w:rPr>
              <w:t>1</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4B62AF" w:rsidP="00AC61C9">
            <w:pPr>
              <w:widowControl/>
              <w:autoSpaceDE w:val="0"/>
              <w:autoSpaceDN w:val="0"/>
              <w:adjustRightInd w:val="0"/>
              <w:snapToGrid w:val="0"/>
              <w:spacing w:line="360" w:lineRule="auto"/>
              <w:jc w:val="center"/>
              <w:rPr>
                <w:rFonts w:ascii="Times" w:eastAsia="宋体" w:hAnsi="Times" w:cs="Times"/>
                <w:kern w:val="0"/>
                <w:sz w:val="32"/>
                <w:szCs w:val="32"/>
              </w:rPr>
            </w:pPr>
            <w:r>
              <w:rPr>
                <w:rFonts w:ascii="Times" w:eastAsia="宋体" w:hAnsi="Times" w:cs="Times" w:hint="eastAsia"/>
                <w:noProof/>
                <w:kern w:val="0"/>
                <w:sz w:val="32"/>
                <w:szCs w:val="32"/>
              </w:rPr>
              <w:t>1</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kern w:val="0"/>
                <w:sz w:val="32"/>
                <w:szCs w:val="32"/>
              </w:rPr>
              <w:t>0.8</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kern w:val="0"/>
                <w:sz w:val="32"/>
                <w:szCs w:val="32"/>
              </w:rPr>
              <w:t>0.5</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line="360" w:lineRule="auto"/>
              <w:rPr>
                <w:rFonts w:ascii="Times" w:eastAsia="宋体" w:hAnsi="Times" w:cs="Times"/>
                <w:kern w:val="0"/>
                <w:sz w:val="32"/>
                <w:szCs w:val="32"/>
              </w:rPr>
            </w:pPr>
            <w:r w:rsidRPr="007157F5">
              <w:rPr>
                <w:rFonts w:ascii="宋体" w:eastAsia="宋体" w:hAnsi="Times" w:cs="宋体"/>
                <w:kern w:val="0"/>
                <w:sz w:val="32"/>
                <w:szCs w:val="32"/>
              </w:rPr>
              <w:t>0.5</w:t>
            </w:r>
          </w:p>
        </w:tc>
        <w:tc>
          <w:tcPr>
            <w:tcW w:w="70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after="240" w:line="360" w:lineRule="auto"/>
              <w:jc w:val="center"/>
              <w:rPr>
                <w:rFonts w:ascii="Times" w:eastAsia="宋体" w:hAnsi="Times" w:cs="Times"/>
                <w:kern w:val="0"/>
                <w:sz w:val="32"/>
                <w:szCs w:val="32"/>
              </w:rPr>
            </w:pPr>
            <w:r w:rsidRPr="007157F5">
              <w:rPr>
                <w:rFonts w:ascii="宋体" w:eastAsia="宋体" w:hAnsi="Times" w:cs="宋体"/>
                <w:kern w:val="0"/>
                <w:sz w:val="32"/>
                <w:szCs w:val="32"/>
              </w:rPr>
              <w:t>0.3</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EA6C5A" w:rsidRPr="007157F5" w:rsidRDefault="00EA6C5A" w:rsidP="00AC61C9">
            <w:pPr>
              <w:widowControl/>
              <w:autoSpaceDE w:val="0"/>
              <w:autoSpaceDN w:val="0"/>
              <w:adjustRightInd w:val="0"/>
              <w:snapToGrid w:val="0"/>
              <w:spacing w:line="360" w:lineRule="auto"/>
              <w:jc w:val="center"/>
              <w:rPr>
                <w:rFonts w:ascii="Times" w:eastAsia="宋体" w:hAnsi="Times" w:cs="Times"/>
                <w:kern w:val="0"/>
                <w:sz w:val="32"/>
                <w:szCs w:val="32"/>
              </w:rPr>
            </w:pPr>
            <w:r w:rsidRPr="007157F5">
              <w:rPr>
                <w:rFonts w:ascii="宋体" w:eastAsia="宋体" w:hAnsi="Times" w:cs="宋体"/>
                <w:kern w:val="0"/>
                <w:sz w:val="32"/>
                <w:szCs w:val="32"/>
              </w:rPr>
              <w:t>0.1</w:t>
            </w:r>
          </w:p>
        </w:tc>
      </w:tr>
    </w:tbl>
    <w:p w:rsidR="00EA6C5A" w:rsidRPr="007157F5" w:rsidRDefault="00EA6C5A" w:rsidP="00AC61C9">
      <w:pPr>
        <w:widowControl/>
        <w:autoSpaceDE w:val="0"/>
        <w:autoSpaceDN w:val="0"/>
        <w:adjustRightInd w:val="0"/>
        <w:snapToGrid w:val="0"/>
        <w:spacing w:after="240" w:line="360" w:lineRule="auto"/>
        <w:jc w:val="left"/>
        <w:rPr>
          <w:rFonts w:ascii="Times" w:eastAsia="宋体" w:hAnsi="Times" w:cs="Times"/>
          <w:kern w:val="0"/>
          <w:sz w:val="32"/>
          <w:szCs w:val="32"/>
        </w:rPr>
      </w:pPr>
    </w:p>
    <w:p w:rsidR="006F05F0" w:rsidRDefault="007157F5"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宋体" w:eastAsia="宋体" w:hAnsi="Times" w:cs="宋体" w:hint="eastAsia"/>
          <w:kern w:val="0"/>
          <w:sz w:val="32"/>
          <w:szCs w:val="32"/>
        </w:rPr>
        <w:t>说明</w:t>
      </w:r>
      <w:r w:rsidRPr="007157F5">
        <w:rPr>
          <w:rFonts w:ascii="宋体" w:eastAsia="宋体" w:hAnsi="Times" w:cs="宋体"/>
          <w:kern w:val="0"/>
          <w:sz w:val="32"/>
          <w:szCs w:val="32"/>
        </w:rPr>
        <w:t xml:space="preserve">: </w:t>
      </w:r>
    </w:p>
    <w:p w:rsidR="006F05F0" w:rsidRDefault="007157F5"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宋体" w:eastAsia="宋体" w:hAnsi="Times" w:cs="宋体"/>
          <w:kern w:val="0"/>
          <w:sz w:val="32"/>
          <w:szCs w:val="32"/>
        </w:rPr>
        <w:t>(1)</w:t>
      </w:r>
      <w:r w:rsidRPr="007157F5">
        <w:rPr>
          <w:rFonts w:ascii="宋体" w:eastAsia="宋体" w:hAnsi="Times" w:cs="宋体" w:hint="eastAsia"/>
          <w:kern w:val="0"/>
          <w:sz w:val="32"/>
          <w:szCs w:val="32"/>
        </w:rPr>
        <w:t>科研与学习竞赛指与专业有关的</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由学院及以上单位举办的正式的科研学习竞赛</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(2)</w:t>
      </w:r>
      <w:r w:rsidRPr="007157F5">
        <w:rPr>
          <w:rFonts w:ascii="宋体" w:eastAsia="宋体" w:hAnsi="Times" w:cs="宋体" w:hint="eastAsia"/>
          <w:kern w:val="0"/>
          <w:sz w:val="32"/>
          <w:szCs w:val="32"/>
        </w:rPr>
        <w:t>竞赛级别的衡定</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一般由举办单位的级别决定。譬如</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由某学院举行的学习竞赛</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即使面向全校区</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也只能算是院级竞赛。各种竞赛的级别、类别的最终认证权在院学工办</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lastRenderedPageBreak/>
        <w:t>(3)</w:t>
      </w:r>
      <w:r w:rsidRPr="007157F5">
        <w:rPr>
          <w:rFonts w:ascii="宋体" w:eastAsia="宋体" w:hAnsi="Times" w:cs="宋体" w:hint="eastAsia"/>
          <w:kern w:val="0"/>
          <w:sz w:val="32"/>
          <w:szCs w:val="32"/>
        </w:rPr>
        <w:t>团体竞赛获奖可按主要成员</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以</w:t>
      </w:r>
      <w:r w:rsidRPr="007157F5">
        <w:rPr>
          <w:rFonts w:ascii="宋体" w:eastAsia="宋体" w:hAnsi="Times" w:cs="宋体"/>
          <w:kern w:val="0"/>
          <w:sz w:val="32"/>
          <w:szCs w:val="32"/>
        </w:rPr>
        <w:t xml:space="preserve"> 100%</w:t>
      </w:r>
      <w:r w:rsidRPr="007157F5">
        <w:rPr>
          <w:rFonts w:ascii="宋体" w:eastAsia="宋体" w:hAnsi="Times" w:cs="宋体" w:hint="eastAsia"/>
          <w:kern w:val="0"/>
          <w:sz w:val="32"/>
          <w:szCs w:val="32"/>
        </w:rPr>
        <w:t>计分</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和一般成员</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以</w:t>
      </w:r>
      <w:r w:rsidRPr="007157F5">
        <w:rPr>
          <w:rFonts w:ascii="宋体" w:eastAsia="宋体" w:hAnsi="Times" w:cs="宋体"/>
          <w:kern w:val="0"/>
          <w:sz w:val="32"/>
          <w:szCs w:val="32"/>
        </w:rPr>
        <w:t xml:space="preserve"> 70% </w:t>
      </w:r>
      <w:r w:rsidRPr="007157F5">
        <w:rPr>
          <w:rFonts w:ascii="宋体" w:eastAsia="宋体" w:hAnsi="Times" w:cs="宋体" w:hint="eastAsia"/>
          <w:kern w:val="0"/>
          <w:sz w:val="32"/>
          <w:szCs w:val="32"/>
        </w:rPr>
        <w:t>计分</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划分</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其中主要成员不超过总人数的</w:t>
      </w:r>
      <w:r w:rsidRPr="007157F5">
        <w:rPr>
          <w:rFonts w:ascii="宋体" w:eastAsia="宋体" w:hAnsi="Times" w:cs="宋体"/>
          <w:kern w:val="0"/>
          <w:sz w:val="32"/>
          <w:szCs w:val="32"/>
        </w:rPr>
        <w:t xml:space="preserve">20%; </w:t>
      </w:r>
    </w:p>
    <w:p w:rsidR="007157F5" w:rsidRDefault="007157F5"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宋体" w:eastAsia="宋体" w:hAnsi="Times" w:cs="宋体"/>
          <w:kern w:val="0"/>
          <w:sz w:val="32"/>
          <w:szCs w:val="32"/>
        </w:rPr>
        <w:t>(4)</w:t>
      </w:r>
      <w:r w:rsidRPr="007157F5">
        <w:rPr>
          <w:rFonts w:ascii="宋体" w:eastAsia="宋体" w:hAnsi="Times" w:cs="宋体" w:hint="eastAsia"/>
          <w:kern w:val="0"/>
          <w:sz w:val="32"/>
          <w:szCs w:val="32"/>
        </w:rPr>
        <w:t>个人或集体参与科研项目和学习竞赛</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原则上应以科研成果或竞赛证书或网站公示为判定依据</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且该成果或荣誉在加分评定时限内。若个人所参与的是阶段性科研项目</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在评定时限内无法结项</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可以依据实际情</w:t>
      </w:r>
      <w:r w:rsidRPr="007157F5">
        <w:rPr>
          <w:rFonts w:ascii="宋体" w:eastAsia="宋体" w:hAnsi="Times" w:cs="宋体"/>
          <w:kern w:val="0"/>
          <w:sz w:val="32"/>
          <w:szCs w:val="32"/>
        </w:rPr>
        <w:t xml:space="preserve"> </w:t>
      </w:r>
      <w:r w:rsidRPr="007157F5">
        <w:rPr>
          <w:rFonts w:ascii="宋体" w:eastAsia="宋体" w:hAnsi="Times" w:cs="宋体" w:hint="eastAsia"/>
          <w:kern w:val="0"/>
          <w:sz w:val="32"/>
          <w:szCs w:val="32"/>
        </w:rPr>
        <w:t>况酌情考虑予以加分。</w:t>
      </w:r>
      <w:r w:rsidRPr="007157F5">
        <w:rPr>
          <w:rFonts w:ascii="宋体" w:eastAsia="宋体" w:hAnsi="Times" w:cs="宋体"/>
          <w:kern w:val="0"/>
          <w:sz w:val="32"/>
          <w:szCs w:val="32"/>
        </w:rPr>
        <w:t xml:space="preserve"> </w:t>
      </w:r>
    </w:p>
    <w:p w:rsidR="006F05F0" w:rsidRPr="007157F5" w:rsidRDefault="006F05F0" w:rsidP="00AC61C9">
      <w:pPr>
        <w:widowControl/>
        <w:autoSpaceDE w:val="0"/>
        <w:autoSpaceDN w:val="0"/>
        <w:adjustRightInd w:val="0"/>
        <w:snapToGrid w:val="0"/>
        <w:spacing w:after="240" w:line="360" w:lineRule="auto"/>
        <w:jc w:val="left"/>
        <w:rPr>
          <w:rFonts w:ascii="Times" w:eastAsia="宋体" w:hAnsi="Times" w:cs="Times"/>
          <w:kern w:val="0"/>
          <w:sz w:val="32"/>
          <w:szCs w:val="32"/>
        </w:rPr>
      </w:pPr>
    </w:p>
    <w:p w:rsidR="00EA6C5A" w:rsidRPr="00AC61C9"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4.</w:t>
      </w:r>
      <w:r w:rsidRPr="007157F5">
        <w:rPr>
          <w:rFonts w:ascii="宋体" w:eastAsia="宋体" w:hAnsi="Times" w:cs="宋体" w:hint="eastAsia"/>
          <w:kern w:val="0"/>
          <w:sz w:val="32"/>
          <w:szCs w:val="32"/>
        </w:rPr>
        <w:t>文体类竞赛</w:t>
      </w:r>
    </w:p>
    <w:tbl>
      <w:tblPr>
        <w:tblpPr w:leftFromText="180" w:rightFromText="180" w:vertAnchor="text" w:horzAnchor="page" w:tblpX="1069" w:tblpY="117"/>
        <w:tblW w:w="10064" w:type="dxa"/>
        <w:tblBorders>
          <w:top w:val="nil"/>
          <w:left w:val="nil"/>
          <w:right w:val="nil"/>
        </w:tblBorders>
        <w:tblLayout w:type="fixed"/>
        <w:tblLook w:val="0000"/>
      </w:tblPr>
      <w:tblGrid>
        <w:gridCol w:w="709"/>
        <w:gridCol w:w="567"/>
        <w:gridCol w:w="567"/>
        <w:gridCol w:w="567"/>
        <w:gridCol w:w="567"/>
        <w:gridCol w:w="567"/>
        <w:gridCol w:w="567"/>
        <w:gridCol w:w="675"/>
        <w:gridCol w:w="709"/>
        <w:gridCol w:w="567"/>
        <w:gridCol w:w="458"/>
        <w:gridCol w:w="709"/>
        <w:gridCol w:w="709"/>
        <w:gridCol w:w="709"/>
        <w:gridCol w:w="708"/>
        <w:gridCol w:w="709"/>
      </w:tblGrid>
      <w:tr w:rsidR="006F05F0" w:rsidRPr="007157F5" w:rsidTr="006F05F0">
        <w:trPr>
          <w:trHeight w:val="844"/>
        </w:trPr>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C17F28"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hint="eastAsia"/>
                <w:kern w:val="0"/>
                <w:sz w:val="32"/>
                <w:szCs w:val="32"/>
              </w:rPr>
              <w:t>级别</w:t>
            </w:r>
            <w:r w:rsidR="006F05F0" w:rsidRPr="007157F5">
              <w:rPr>
                <w:rFonts w:ascii="宋体" w:eastAsia="宋体" w:hAnsi="Times" w:cs="宋体"/>
                <w:kern w:val="0"/>
                <w:sz w:val="32"/>
                <w:szCs w:val="32"/>
              </w:rPr>
              <w:t xml:space="preserve"> </w:t>
            </w:r>
          </w:p>
        </w:tc>
        <w:tc>
          <w:tcPr>
            <w:tcW w:w="1701"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国家级</w:t>
            </w:r>
            <w:r w:rsidRPr="007157F5">
              <w:rPr>
                <w:rFonts w:ascii="宋体" w:eastAsia="宋体" w:hAnsi="Times" w:cs="宋体"/>
                <w:kern w:val="0"/>
                <w:sz w:val="32"/>
                <w:szCs w:val="32"/>
              </w:rPr>
              <w:t xml:space="preserve"> </w:t>
            </w:r>
          </w:p>
        </w:tc>
        <w:tc>
          <w:tcPr>
            <w:tcW w:w="1701"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省级</w:t>
            </w:r>
            <w:r w:rsidRPr="007157F5">
              <w:rPr>
                <w:rFonts w:ascii="宋体" w:eastAsia="宋体" w:hAnsi="Times" w:cs="宋体"/>
                <w:kern w:val="0"/>
                <w:sz w:val="32"/>
                <w:szCs w:val="32"/>
              </w:rPr>
              <w:t xml:space="preserve"> </w:t>
            </w:r>
          </w:p>
        </w:tc>
        <w:tc>
          <w:tcPr>
            <w:tcW w:w="1951"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市级</w:t>
            </w:r>
            <w:r w:rsidRPr="007157F5">
              <w:rPr>
                <w:rFonts w:ascii="宋体" w:eastAsia="宋体" w:hAnsi="Times" w:cs="宋体"/>
                <w:kern w:val="0"/>
                <w:sz w:val="32"/>
                <w:szCs w:val="32"/>
              </w:rPr>
              <w:t xml:space="preserve"> </w:t>
            </w:r>
          </w:p>
        </w:tc>
        <w:tc>
          <w:tcPr>
            <w:tcW w:w="1876"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校级</w:t>
            </w:r>
            <w:r w:rsidRPr="007157F5">
              <w:rPr>
                <w:rFonts w:ascii="宋体" w:eastAsia="宋体" w:hAnsi="Times" w:cs="宋体"/>
                <w:kern w:val="0"/>
                <w:sz w:val="32"/>
                <w:szCs w:val="32"/>
              </w:rPr>
              <w:t xml:space="preserve"> </w:t>
            </w:r>
          </w:p>
        </w:tc>
        <w:tc>
          <w:tcPr>
            <w:tcW w:w="2126"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院级</w:t>
            </w:r>
            <w:r w:rsidRPr="007157F5">
              <w:rPr>
                <w:rFonts w:ascii="宋体" w:eastAsia="宋体" w:hAnsi="Times" w:cs="宋体"/>
                <w:kern w:val="0"/>
                <w:sz w:val="32"/>
                <w:szCs w:val="32"/>
              </w:rPr>
              <w:t xml:space="preserve"> </w:t>
            </w:r>
          </w:p>
        </w:tc>
      </w:tr>
      <w:tr w:rsidR="006F05F0" w:rsidRPr="007157F5" w:rsidTr="006F05F0">
        <w:tblPrEx>
          <w:tblBorders>
            <w:top w:val="none" w:sz="0" w:space="0" w:color="auto"/>
          </w:tblBorders>
        </w:tblPrEx>
        <w:trPr>
          <w:trHeight w:val="760"/>
        </w:trPr>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等级</w:t>
            </w:r>
            <w:r w:rsidRPr="007157F5">
              <w:rPr>
                <w:rFonts w:ascii="宋体" w:eastAsia="宋体" w:hAnsi="Times" w:cs="宋体"/>
                <w:kern w:val="0"/>
                <w:sz w:val="32"/>
                <w:szCs w:val="32"/>
              </w:rPr>
              <w:t xml:space="preserve">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一</w:t>
            </w:r>
            <w:r w:rsidRPr="007157F5">
              <w:rPr>
                <w:rFonts w:ascii="宋体" w:eastAsia="宋体" w:hAnsi="Times" w:cs="宋体"/>
                <w:kern w:val="0"/>
                <w:sz w:val="32"/>
                <w:szCs w:val="32"/>
              </w:rPr>
              <w:t xml:space="preserve">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二</w:t>
            </w:r>
            <w:r w:rsidRPr="007157F5">
              <w:rPr>
                <w:rFonts w:ascii="宋体" w:eastAsia="宋体" w:hAnsi="Times" w:cs="宋体"/>
                <w:kern w:val="0"/>
                <w:sz w:val="32"/>
                <w:szCs w:val="32"/>
              </w:rPr>
              <w:t xml:space="preserve">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三</w:t>
            </w:r>
            <w:r w:rsidRPr="007157F5">
              <w:rPr>
                <w:rFonts w:ascii="宋体" w:eastAsia="宋体" w:hAnsi="Times" w:cs="宋体"/>
                <w:kern w:val="0"/>
                <w:sz w:val="32"/>
                <w:szCs w:val="32"/>
              </w:rPr>
              <w:t xml:space="preserve">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一</w:t>
            </w:r>
            <w:r w:rsidRPr="007157F5">
              <w:rPr>
                <w:rFonts w:ascii="宋体" w:eastAsia="宋体" w:hAnsi="Times" w:cs="宋体"/>
                <w:kern w:val="0"/>
                <w:sz w:val="32"/>
                <w:szCs w:val="32"/>
              </w:rPr>
              <w:t xml:space="preserve">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二</w:t>
            </w:r>
            <w:r w:rsidRPr="007157F5">
              <w:rPr>
                <w:rFonts w:ascii="宋体" w:eastAsia="宋体" w:hAnsi="Times" w:cs="宋体"/>
                <w:kern w:val="0"/>
                <w:sz w:val="32"/>
                <w:szCs w:val="32"/>
              </w:rPr>
              <w:t xml:space="preserve">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三</w:t>
            </w:r>
            <w:r w:rsidRPr="007157F5">
              <w:rPr>
                <w:rFonts w:ascii="宋体" w:eastAsia="宋体" w:hAnsi="Times" w:cs="宋体"/>
                <w:kern w:val="0"/>
                <w:sz w:val="32"/>
                <w:szCs w:val="32"/>
              </w:rPr>
              <w:t xml:space="preserve"> </w:t>
            </w:r>
          </w:p>
        </w:tc>
        <w:tc>
          <w:tcPr>
            <w:tcW w:w="67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一</w:t>
            </w:r>
            <w:r w:rsidRPr="007157F5">
              <w:rPr>
                <w:rFonts w:ascii="宋体" w:eastAsia="宋体" w:hAnsi="Times" w:cs="宋体"/>
                <w:kern w:val="0"/>
                <w:sz w:val="32"/>
                <w:szCs w:val="32"/>
              </w:rPr>
              <w:t xml:space="preserve"> </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二</w:t>
            </w:r>
            <w:r w:rsidRPr="007157F5">
              <w:rPr>
                <w:rFonts w:ascii="宋体" w:eastAsia="宋体" w:hAnsi="Times" w:cs="宋体"/>
                <w:kern w:val="0"/>
                <w:sz w:val="32"/>
                <w:szCs w:val="32"/>
              </w:rPr>
              <w:t xml:space="preserve">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三</w:t>
            </w:r>
            <w:r w:rsidRPr="007157F5">
              <w:rPr>
                <w:rFonts w:ascii="宋体" w:eastAsia="宋体" w:hAnsi="Times" w:cs="宋体"/>
                <w:kern w:val="0"/>
                <w:sz w:val="32"/>
                <w:szCs w:val="32"/>
              </w:rPr>
              <w:t xml:space="preserve"> </w:t>
            </w:r>
          </w:p>
        </w:tc>
        <w:tc>
          <w:tcPr>
            <w:tcW w:w="45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一</w:t>
            </w:r>
            <w:r w:rsidRPr="007157F5">
              <w:rPr>
                <w:rFonts w:ascii="宋体" w:eastAsia="宋体" w:hAnsi="Times" w:cs="宋体"/>
                <w:kern w:val="0"/>
                <w:sz w:val="32"/>
                <w:szCs w:val="32"/>
              </w:rPr>
              <w:t xml:space="preserve"> </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二</w:t>
            </w:r>
            <w:r w:rsidRPr="007157F5">
              <w:rPr>
                <w:rFonts w:ascii="宋体" w:eastAsia="宋体" w:hAnsi="Times" w:cs="宋体"/>
                <w:kern w:val="0"/>
                <w:sz w:val="32"/>
                <w:szCs w:val="32"/>
              </w:rPr>
              <w:t xml:space="preserve"> </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三</w:t>
            </w:r>
            <w:r w:rsidRPr="007157F5">
              <w:rPr>
                <w:rFonts w:ascii="宋体" w:eastAsia="宋体" w:hAnsi="Times" w:cs="宋体"/>
                <w:kern w:val="0"/>
                <w:sz w:val="32"/>
                <w:szCs w:val="32"/>
              </w:rPr>
              <w:t xml:space="preserve"> </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一</w:t>
            </w:r>
            <w:r w:rsidRPr="007157F5">
              <w:rPr>
                <w:rFonts w:ascii="宋体" w:eastAsia="宋体" w:hAnsi="Times" w:cs="宋体"/>
                <w:kern w:val="0"/>
                <w:sz w:val="32"/>
                <w:szCs w:val="32"/>
              </w:rPr>
              <w:t xml:space="preserve"> </w:t>
            </w:r>
          </w:p>
        </w:tc>
        <w:tc>
          <w:tcPr>
            <w:tcW w:w="70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二</w:t>
            </w:r>
            <w:r w:rsidRPr="007157F5">
              <w:rPr>
                <w:rFonts w:ascii="宋体" w:eastAsia="宋体" w:hAnsi="Times" w:cs="宋体"/>
                <w:kern w:val="0"/>
                <w:sz w:val="32"/>
                <w:szCs w:val="32"/>
              </w:rPr>
              <w:t xml:space="preserve"> </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三</w:t>
            </w:r>
            <w:r w:rsidRPr="007157F5">
              <w:rPr>
                <w:rFonts w:ascii="宋体" w:eastAsia="宋体" w:hAnsi="Times" w:cs="宋体"/>
                <w:kern w:val="0"/>
                <w:sz w:val="32"/>
                <w:szCs w:val="32"/>
              </w:rPr>
              <w:t xml:space="preserve"> </w:t>
            </w:r>
          </w:p>
        </w:tc>
      </w:tr>
      <w:tr w:rsidR="006F05F0" w:rsidRPr="007157F5" w:rsidTr="006F05F0">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加分</w:t>
            </w:r>
            <w:r w:rsidRPr="007157F5">
              <w:rPr>
                <w:rFonts w:ascii="宋体" w:eastAsia="宋体" w:hAnsi="Times" w:cs="宋体"/>
                <w:kern w:val="0"/>
                <w:sz w:val="32"/>
                <w:szCs w:val="32"/>
              </w:rPr>
              <w:t xml:space="preserve">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3.5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kern w:val="0"/>
                <w:sz w:val="32"/>
                <w:szCs w:val="32"/>
              </w:rPr>
              <w:t>3</w:t>
            </w:r>
            <w:r w:rsidRPr="007157F5">
              <w:rPr>
                <w:rFonts w:ascii="宋体" w:eastAsia="宋体" w:hAnsi="Times" w:cs="宋体"/>
                <w:kern w:val="0"/>
                <w:sz w:val="32"/>
                <w:szCs w:val="32"/>
              </w:rPr>
              <w:t xml:space="preserve">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2.5</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2.5</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kern w:val="0"/>
                <w:sz w:val="32"/>
                <w:szCs w:val="32"/>
              </w:rPr>
              <w:t>2</w:t>
            </w:r>
            <w:r w:rsidRPr="007157F5">
              <w:rPr>
                <w:rFonts w:ascii="宋体" w:eastAsia="宋体" w:hAnsi="Times" w:cs="宋体"/>
                <w:kern w:val="0"/>
                <w:sz w:val="32"/>
                <w:szCs w:val="32"/>
              </w:rPr>
              <w:t xml:space="preserve">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1.5 </w:t>
            </w:r>
          </w:p>
        </w:tc>
        <w:tc>
          <w:tcPr>
            <w:tcW w:w="67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1.5 </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1.3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kern w:val="0"/>
                <w:sz w:val="32"/>
                <w:szCs w:val="32"/>
              </w:rPr>
              <w:t>1</w:t>
            </w:r>
          </w:p>
        </w:tc>
        <w:tc>
          <w:tcPr>
            <w:tcW w:w="45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宋体" w:eastAsia="宋体" w:hAnsi="Times" w:cs="宋体"/>
                <w:kern w:val="0"/>
                <w:sz w:val="32"/>
                <w:szCs w:val="32"/>
              </w:rPr>
              <w:t>1</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0.8 </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0.5 </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0.5 </w:t>
            </w:r>
          </w:p>
        </w:tc>
        <w:tc>
          <w:tcPr>
            <w:tcW w:w="70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0.3 </w:t>
            </w:r>
          </w:p>
        </w:tc>
        <w:tc>
          <w:tcPr>
            <w:tcW w:w="70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F05F0" w:rsidRPr="007157F5" w:rsidRDefault="006F05F0" w:rsidP="006F05F0">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 xml:space="preserve">0.1 </w:t>
            </w:r>
          </w:p>
        </w:tc>
      </w:tr>
    </w:tbl>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hint="eastAsia"/>
          <w:kern w:val="0"/>
          <w:sz w:val="32"/>
          <w:szCs w:val="32"/>
        </w:rPr>
        <w:t>说明</w:t>
      </w:r>
      <w:r w:rsidRPr="007157F5">
        <w:rPr>
          <w:rFonts w:ascii="宋体" w:eastAsia="宋体" w:hAnsi="Times" w:cs="宋体"/>
          <w:kern w:val="0"/>
          <w:sz w:val="32"/>
          <w:szCs w:val="32"/>
        </w:rPr>
        <w:t xml:space="preserve">: </w:t>
      </w:r>
    </w:p>
    <w:p w:rsidR="007157F5" w:rsidRPr="004B62AF" w:rsidRDefault="007157F5"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宋体" w:eastAsia="宋体" w:hAnsi="Times" w:cs="宋体"/>
          <w:kern w:val="0"/>
          <w:sz w:val="32"/>
          <w:szCs w:val="32"/>
        </w:rPr>
        <w:t>(1)</w:t>
      </w:r>
      <w:r w:rsidRPr="007157F5">
        <w:rPr>
          <w:rFonts w:ascii="宋体" w:eastAsia="宋体" w:hAnsi="Times" w:cs="宋体" w:hint="eastAsia"/>
          <w:kern w:val="0"/>
          <w:sz w:val="32"/>
          <w:szCs w:val="32"/>
        </w:rPr>
        <w:t>文化类各种竞赛必须是指经院、校、省及以上有关单位批准举办的活动</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如</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辩论赛、演讲赛、艺术节、歌唱比赛等</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lastRenderedPageBreak/>
        <w:t>(2)</w:t>
      </w:r>
      <w:r w:rsidRPr="007157F5">
        <w:rPr>
          <w:rFonts w:ascii="宋体" w:eastAsia="宋体" w:hAnsi="Times" w:cs="宋体" w:hint="eastAsia"/>
          <w:kern w:val="0"/>
          <w:sz w:val="32"/>
          <w:szCs w:val="32"/>
        </w:rPr>
        <w:t>体育类各种竞赛必须是指经院、校、省及以上有关单位批准举办的比赛</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如</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校运会、院运会等</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(3)</w:t>
      </w:r>
      <w:r w:rsidRPr="007157F5">
        <w:rPr>
          <w:rFonts w:ascii="宋体" w:eastAsia="宋体" w:hAnsi="Times" w:cs="宋体" w:hint="eastAsia"/>
          <w:kern w:val="0"/>
          <w:sz w:val="32"/>
          <w:szCs w:val="32"/>
        </w:rPr>
        <w:t>在同一级别的文艺演出或比赛中获不同奖项者</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只记最高分</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不累加。</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(4)</w:t>
      </w:r>
      <w:r w:rsidRPr="007157F5">
        <w:rPr>
          <w:rFonts w:ascii="宋体" w:eastAsia="宋体" w:hAnsi="Times" w:cs="宋体" w:hint="eastAsia"/>
          <w:kern w:val="0"/>
          <w:sz w:val="32"/>
          <w:szCs w:val="32"/>
        </w:rPr>
        <w:t>体育比赛以每人每次每项计</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同一项目在不同级别比赛获奖</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只</w:t>
      </w:r>
      <w:r w:rsidRPr="007157F5">
        <w:rPr>
          <w:rFonts w:ascii="宋体" w:eastAsia="宋体" w:hAnsi="Times" w:cs="宋体"/>
          <w:kern w:val="0"/>
          <w:sz w:val="32"/>
          <w:szCs w:val="32"/>
        </w:rPr>
        <w:t xml:space="preserve"> </w:t>
      </w:r>
      <w:r w:rsidRPr="007157F5">
        <w:rPr>
          <w:rFonts w:ascii="宋体" w:eastAsia="宋体" w:hAnsi="Times" w:cs="宋体" w:hint="eastAsia"/>
          <w:kern w:val="0"/>
          <w:sz w:val="32"/>
          <w:szCs w:val="32"/>
        </w:rPr>
        <w:t>计最高分</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不累加</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不同项目可累加</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但累加不可超过</w:t>
      </w:r>
      <w:r w:rsidRPr="007157F5">
        <w:rPr>
          <w:rFonts w:ascii="宋体" w:eastAsia="宋体" w:hAnsi="Times" w:cs="宋体"/>
          <w:kern w:val="0"/>
          <w:sz w:val="32"/>
          <w:szCs w:val="32"/>
        </w:rPr>
        <w:t xml:space="preserve"> 3 </w:t>
      </w:r>
      <w:r w:rsidRPr="007157F5">
        <w:rPr>
          <w:rFonts w:ascii="宋体" w:eastAsia="宋体" w:hAnsi="Times" w:cs="宋体" w:hint="eastAsia"/>
          <w:kern w:val="0"/>
          <w:sz w:val="32"/>
          <w:szCs w:val="32"/>
        </w:rPr>
        <w:t>项</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获团体奖项者</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如接力赛</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个人可按此名次加分</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(5)</w:t>
      </w:r>
      <w:r w:rsidRPr="007157F5">
        <w:rPr>
          <w:rFonts w:ascii="宋体" w:eastAsia="宋体" w:hAnsi="Times" w:cs="宋体" w:hint="eastAsia"/>
          <w:kern w:val="0"/>
          <w:sz w:val="32"/>
          <w:szCs w:val="32"/>
        </w:rPr>
        <w:t>团体演出</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团体竞赛获奖可按主要成员</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主力队员</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以</w:t>
      </w:r>
      <w:r w:rsidRPr="007157F5">
        <w:rPr>
          <w:rFonts w:ascii="宋体" w:eastAsia="宋体" w:hAnsi="Times" w:cs="宋体"/>
          <w:kern w:val="0"/>
          <w:sz w:val="32"/>
          <w:szCs w:val="32"/>
        </w:rPr>
        <w:t>100%</w:t>
      </w:r>
      <w:r w:rsidRPr="007157F5">
        <w:rPr>
          <w:rFonts w:ascii="宋体" w:eastAsia="宋体" w:hAnsi="Times" w:cs="宋体" w:hint="eastAsia"/>
          <w:kern w:val="0"/>
          <w:sz w:val="32"/>
          <w:szCs w:val="32"/>
        </w:rPr>
        <w:t>计分</w:t>
      </w:r>
      <w:r w:rsidR="00FF383C">
        <w:rPr>
          <w:rFonts w:ascii="宋体" w:eastAsia="宋体" w:hAnsi="Times" w:cs="宋体"/>
          <w:kern w:val="0"/>
          <w:sz w:val="32"/>
          <w:szCs w:val="32"/>
        </w:rPr>
        <w:t>)</w:t>
      </w:r>
      <w:r w:rsidRPr="007157F5">
        <w:rPr>
          <w:rFonts w:ascii="宋体" w:eastAsia="宋体" w:hAnsi="Times" w:cs="宋体" w:hint="eastAsia"/>
          <w:kern w:val="0"/>
          <w:sz w:val="32"/>
          <w:szCs w:val="32"/>
        </w:rPr>
        <w:t>和一般成员</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非主力队员</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以</w:t>
      </w:r>
      <w:r w:rsidRPr="007157F5">
        <w:rPr>
          <w:rFonts w:ascii="宋体" w:eastAsia="宋体" w:hAnsi="Times" w:cs="宋体"/>
          <w:kern w:val="0"/>
          <w:sz w:val="32"/>
          <w:szCs w:val="32"/>
        </w:rPr>
        <w:t xml:space="preserve"> 70%</w:t>
      </w:r>
      <w:r w:rsidRPr="007157F5">
        <w:rPr>
          <w:rFonts w:ascii="宋体" w:eastAsia="宋体" w:hAnsi="Times" w:cs="宋体" w:hint="eastAsia"/>
          <w:kern w:val="0"/>
          <w:sz w:val="32"/>
          <w:szCs w:val="32"/>
        </w:rPr>
        <w:t>计分</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划分</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其中主要成员</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主力队员不超过总人数的</w:t>
      </w:r>
      <w:r w:rsidRPr="007157F5">
        <w:rPr>
          <w:rFonts w:ascii="宋体" w:eastAsia="宋体" w:hAnsi="Times" w:cs="宋体"/>
          <w:kern w:val="0"/>
          <w:sz w:val="32"/>
          <w:szCs w:val="32"/>
        </w:rPr>
        <w:t>20%</w:t>
      </w:r>
      <w:r w:rsidRPr="007157F5">
        <w:rPr>
          <w:rFonts w:ascii="宋体" w:eastAsia="宋体" w:hAnsi="Times" w:cs="宋体" w:hint="eastAsia"/>
          <w:kern w:val="0"/>
          <w:sz w:val="32"/>
          <w:szCs w:val="32"/>
        </w:rPr>
        <w:t>。获奖团体的候补队员</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如能出具有关证明</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则按该项的一半加分</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友谊比赛不加分</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(6)</w:t>
      </w:r>
      <w:r w:rsidRPr="007157F5">
        <w:rPr>
          <w:rFonts w:ascii="宋体" w:eastAsia="宋体" w:hAnsi="Times" w:cs="宋体" w:hint="eastAsia"/>
          <w:kern w:val="0"/>
          <w:sz w:val="32"/>
          <w:szCs w:val="32"/>
        </w:rPr>
        <w:t>获得单项奖的</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如“最佳人气奖”、“最有台风奖”、“最受欢迎奖”、“优胜奖”、“鼓励奖”等特殊单项奖的</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统一按该级别的第三名加分。如果同时获等级和单项奖励</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则以最高分值项计分</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不累加</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t>(7)</w:t>
      </w:r>
      <w:r w:rsidRPr="007157F5">
        <w:rPr>
          <w:rFonts w:ascii="宋体" w:eastAsia="宋体" w:hAnsi="Times" w:cs="宋体" w:hint="eastAsia"/>
          <w:kern w:val="0"/>
          <w:sz w:val="32"/>
          <w:szCs w:val="32"/>
        </w:rPr>
        <w:t>比赛结果按等级算</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则第</w:t>
      </w:r>
      <w:r w:rsidR="00FF383C">
        <w:rPr>
          <w:rFonts w:ascii="宋体" w:eastAsia="宋体" w:hAnsi="Times" w:cs="宋体"/>
          <w:kern w:val="0"/>
          <w:sz w:val="32"/>
          <w:szCs w:val="32"/>
        </w:rPr>
        <w:t>1</w:t>
      </w:r>
      <w:r w:rsidRPr="007157F5">
        <w:rPr>
          <w:rFonts w:ascii="宋体" w:eastAsia="宋体" w:hAnsi="Times" w:cs="宋体" w:hint="eastAsia"/>
          <w:kern w:val="0"/>
          <w:sz w:val="32"/>
          <w:szCs w:val="32"/>
        </w:rPr>
        <w:t>名按一等奖计</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第</w:t>
      </w:r>
      <w:r w:rsidRPr="007157F5">
        <w:rPr>
          <w:rFonts w:ascii="宋体" w:eastAsia="宋体" w:hAnsi="Times" w:cs="宋体"/>
          <w:kern w:val="0"/>
          <w:sz w:val="32"/>
          <w:szCs w:val="32"/>
        </w:rPr>
        <w:t>2</w:t>
      </w:r>
      <w:r w:rsidRPr="007157F5">
        <w:rPr>
          <w:rFonts w:ascii="宋体" w:eastAsia="宋体" w:hAnsi="Times" w:cs="宋体" w:hint="eastAsia"/>
          <w:kern w:val="0"/>
          <w:sz w:val="32"/>
          <w:szCs w:val="32"/>
        </w:rPr>
        <w:t>、</w:t>
      </w:r>
      <w:r w:rsidR="00AC61C9">
        <w:rPr>
          <w:rFonts w:ascii="宋体" w:eastAsia="宋体" w:hAnsi="Times" w:cs="宋体"/>
          <w:kern w:val="0"/>
          <w:sz w:val="32"/>
          <w:szCs w:val="32"/>
        </w:rPr>
        <w:t>3</w:t>
      </w:r>
      <w:r w:rsidRPr="007157F5">
        <w:rPr>
          <w:rFonts w:ascii="宋体" w:eastAsia="宋体" w:hAnsi="Times" w:cs="宋体" w:hint="eastAsia"/>
          <w:kern w:val="0"/>
          <w:sz w:val="32"/>
          <w:szCs w:val="32"/>
        </w:rPr>
        <w:t>名按二等奖计</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第</w:t>
      </w:r>
      <w:r w:rsidR="00AC61C9">
        <w:rPr>
          <w:rFonts w:ascii="宋体" w:eastAsia="宋体" w:hAnsi="Times" w:cs="宋体"/>
          <w:kern w:val="0"/>
          <w:sz w:val="32"/>
          <w:szCs w:val="32"/>
        </w:rPr>
        <w:t>4-6</w:t>
      </w:r>
      <w:r w:rsidRPr="007157F5">
        <w:rPr>
          <w:rFonts w:ascii="宋体" w:eastAsia="宋体" w:hAnsi="Times" w:cs="宋体" w:hint="eastAsia"/>
          <w:kern w:val="0"/>
          <w:sz w:val="32"/>
          <w:szCs w:val="32"/>
        </w:rPr>
        <w:t>名按三等奖计</w:t>
      </w:r>
      <w:r w:rsidRPr="007157F5">
        <w:rPr>
          <w:rFonts w:ascii="宋体" w:eastAsia="宋体" w:hAnsi="Times" w:cs="宋体"/>
          <w:kern w:val="0"/>
          <w:sz w:val="32"/>
          <w:szCs w:val="32"/>
        </w:rPr>
        <w:t xml:space="preserve">; </w:t>
      </w:r>
    </w:p>
    <w:p w:rsidR="007157F5" w:rsidRPr="007157F5" w:rsidRDefault="007157F5"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sidRPr="007157F5">
        <w:rPr>
          <w:rFonts w:ascii="宋体" w:eastAsia="宋体" w:hAnsi="Times" w:cs="宋体"/>
          <w:kern w:val="0"/>
          <w:sz w:val="32"/>
          <w:szCs w:val="32"/>
        </w:rPr>
        <w:lastRenderedPageBreak/>
        <w:t>(8)</w:t>
      </w:r>
      <w:r w:rsidRPr="007157F5">
        <w:rPr>
          <w:rFonts w:ascii="宋体" w:eastAsia="宋体" w:hAnsi="Times" w:cs="宋体" w:hint="eastAsia"/>
          <w:kern w:val="0"/>
          <w:sz w:val="32"/>
          <w:szCs w:val="32"/>
        </w:rPr>
        <w:t>活动级别一般根据主办单位的级别确定</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主办单位级别和活动范</w:t>
      </w:r>
      <w:r w:rsidRPr="007157F5">
        <w:rPr>
          <w:rFonts w:ascii="宋体" w:eastAsia="宋体" w:hAnsi="Times" w:cs="宋体"/>
          <w:kern w:val="0"/>
          <w:sz w:val="32"/>
          <w:szCs w:val="32"/>
        </w:rPr>
        <w:t xml:space="preserve"> </w:t>
      </w:r>
      <w:r w:rsidRPr="007157F5">
        <w:rPr>
          <w:rFonts w:ascii="宋体" w:eastAsia="宋体" w:hAnsi="Times" w:cs="宋体" w:hint="eastAsia"/>
          <w:kern w:val="0"/>
          <w:sz w:val="32"/>
          <w:szCs w:val="32"/>
        </w:rPr>
        <w:t>围级别不同时</w:t>
      </w:r>
      <w:r w:rsidRPr="007157F5">
        <w:rPr>
          <w:rFonts w:ascii="宋体" w:eastAsia="宋体" w:hAnsi="Times" w:cs="宋体"/>
          <w:kern w:val="0"/>
          <w:sz w:val="32"/>
          <w:szCs w:val="32"/>
        </w:rPr>
        <w:t>,</w:t>
      </w:r>
      <w:r w:rsidRPr="007157F5">
        <w:rPr>
          <w:rFonts w:ascii="宋体" w:eastAsia="宋体" w:hAnsi="Times" w:cs="宋体" w:hint="eastAsia"/>
          <w:kern w:val="0"/>
          <w:sz w:val="32"/>
          <w:szCs w:val="32"/>
        </w:rPr>
        <w:t>以较低的级别来确定活动级别。</w:t>
      </w:r>
      <w:r w:rsidRPr="007157F5">
        <w:rPr>
          <w:rFonts w:ascii="宋体" w:eastAsia="宋体" w:hAnsi="Times" w:cs="宋体"/>
          <w:kern w:val="0"/>
          <w:sz w:val="32"/>
          <w:szCs w:val="32"/>
        </w:rPr>
        <w:t xml:space="preserve"> </w:t>
      </w:r>
    </w:p>
    <w:p w:rsidR="007157F5" w:rsidRPr="004B62AF" w:rsidRDefault="004B62AF" w:rsidP="00AC61C9">
      <w:pPr>
        <w:widowControl/>
        <w:autoSpaceDE w:val="0"/>
        <w:autoSpaceDN w:val="0"/>
        <w:adjustRightInd w:val="0"/>
        <w:snapToGrid w:val="0"/>
        <w:spacing w:after="240" w:line="360" w:lineRule="auto"/>
        <w:jc w:val="center"/>
        <w:rPr>
          <w:rFonts w:ascii="Times" w:eastAsia="宋体" w:hAnsi="Times" w:cs="Times"/>
          <w:b/>
          <w:kern w:val="0"/>
          <w:sz w:val="32"/>
          <w:szCs w:val="32"/>
        </w:rPr>
      </w:pPr>
      <w:r w:rsidRPr="004B62AF">
        <w:rPr>
          <w:rFonts w:ascii="宋体" w:eastAsia="宋体" w:hAnsi="Times" w:cs="宋体" w:hint="eastAsia"/>
          <w:b/>
          <w:kern w:val="0"/>
          <w:sz w:val="32"/>
          <w:szCs w:val="32"/>
        </w:rPr>
        <w:t xml:space="preserve">第三章 </w:t>
      </w:r>
      <w:r w:rsidR="007157F5" w:rsidRPr="004B62AF">
        <w:rPr>
          <w:rFonts w:ascii="宋体" w:eastAsia="宋体" w:hAnsi="Times" w:cs="宋体" w:hint="eastAsia"/>
          <w:b/>
          <w:kern w:val="0"/>
          <w:sz w:val="32"/>
          <w:szCs w:val="32"/>
        </w:rPr>
        <w:t>附则</w:t>
      </w:r>
    </w:p>
    <w:p w:rsidR="004B62AF" w:rsidRDefault="007157F5" w:rsidP="00AC61C9">
      <w:pPr>
        <w:widowControl/>
        <w:autoSpaceDE w:val="0"/>
        <w:autoSpaceDN w:val="0"/>
        <w:adjustRightInd w:val="0"/>
        <w:snapToGrid w:val="0"/>
        <w:spacing w:after="240" w:line="360" w:lineRule="auto"/>
        <w:jc w:val="left"/>
        <w:rPr>
          <w:rFonts w:ascii="宋体" w:eastAsia="宋体" w:hAnsi="Times" w:cs="宋体"/>
          <w:kern w:val="0"/>
          <w:sz w:val="32"/>
          <w:szCs w:val="32"/>
        </w:rPr>
      </w:pPr>
      <w:r w:rsidRPr="007157F5">
        <w:rPr>
          <w:rFonts w:ascii="黑体" w:eastAsia="黑体" w:hAnsi="Times" w:cs="黑体" w:hint="eastAsia"/>
          <w:kern w:val="0"/>
          <w:sz w:val="32"/>
          <w:szCs w:val="32"/>
        </w:rPr>
        <w:t>第十一条</w:t>
      </w:r>
      <w:r w:rsidRPr="007157F5">
        <w:rPr>
          <w:rFonts w:ascii="黑体" w:eastAsia="黑体" w:hAnsi="Times" w:cs="黑体"/>
          <w:kern w:val="0"/>
          <w:sz w:val="32"/>
          <w:szCs w:val="32"/>
        </w:rPr>
        <w:t xml:space="preserve"> </w:t>
      </w:r>
      <w:r w:rsidR="004B62AF">
        <w:rPr>
          <w:rFonts w:ascii="宋体" w:eastAsia="宋体" w:hAnsi="Times" w:cs="宋体" w:hint="eastAsia"/>
          <w:kern w:val="0"/>
          <w:sz w:val="32"/>
          <w:szCs w:val="32"/>
        </w:rPr>
        <w:t>本细则解释权属于化学工程与技术</w:t>
      </w:r>
      <w:r w:rsidRPr="007157F5">
        <w:rPr>
          <w:rFonts w:ascii="宋体" w:eastAsia="宋体" w:hAnsi="Times" w:cs="宋体" w:hint="eastAsia"/>
          <w:kern w:val="0"/>
          <w:sz w:val="32"/>
          <w:szCs w:val="32"/>
        </w:rPr>
        <w:t>学院</w:t>
      </w:r>
      <w:bookmarkStart w:id="2" w:name="_GoBack"/>
      <w:bookmarkEnd w:id="2"/>
      <w:r w:rsidR="002F33D1">
        <w:rPr>
          <w:rFonts w:ascii="宋体" w:eastAsia="宋体" w:hAnsi="Times" w:cs="宋体" w:hint="eastAsia"/>
          <w:kern w:val="0"/>
          <w:sz w:val="32"/>
          <w:szCs w:val="32"/>
        </w:rPr>
        <w:t>研究生奖助金评选工作领导小组</w:t>
      </w:r>
      <w:r w:rsidRPr="007157F5">
        <w:rPr>
          <w:rFonts w:ascii="宋体" w:eastAsia="宋体" w:hAnsi="Times" w:cs="宋体" w:hint="eastAsia"/>
          <w:kern w:val="0"/>
          <w:sz w:val="32"/>
          <w:szCs w:val="32"/>
        </w:rPr>
        <w:t>。</w:t>
      </w:r>
      <w:r w:rsidRPr="007157F5">
        <w:rPr>
          <w:rFonts w:ascii="宋体" w:eastAsia="宋体" w:hAnsi="Times" w:cs="宋体"/>
          <w:kern w:val="0"/>
          <w:sz w:val="32"/>
          <w:szCs w:val="32"/>
        </w:rPr>
        <w:t xml:space="preserve"> </w:t>
      </w:r>
    </w:p>
    <w:p w:rsidR="007157F5" w:rsidRPr="007157F5" w:rsidRDefault="004B62AF" w:rsidP="00AC61C9">
      <w:pPr>
        <w:widowControl/>
        <w:autoSpaceDE w:val="0"/>
        <w:autoSpaceDN w:val="0"/>
        <w:adjustRightInd w:val="0"/>
        <w:snapToGrid w:val="0"/>
        <w:spacing w:after="240" w:line="360" w:lineRule="auto"/>
        <w:jc w:val="left"/>
        <w:rPr>
          <w:rFonts w:ascii="Times" w:eastAsia="宋体" w:hAnsi="Times" w:cs="Times"/>
          <w:kern w:val="0"/>
          <w:sz w:val="32"/>
          <w:szCs w:val="32"/>
        </w:rPr>
      </w:pPr>
      <w:r>
        <w:rPr>
          <w:rFonts w:ascii="黑体" w:eastAsia="黑体" w:hAnsi="Times" w:cs="黑体" w:hint="eastAsia"/>
          <w:kern w:val="0"/>
          <w:sz w:val="32"/>
          <w:szCs w:val="32"/>
        </w:rPr>
        <w:t>第十二</w:t>
      </w:r>
      <w:r w:rsidR="007157F5" w:rsidRPr="007157F5">
        <w:rPr>
          <w:rFonts w:ascii="黑体" w:eastAsia="黑体" w:hAnsi="Times" w:cs="黑体" w:hint="eastAsia"/>
          <w:kern w:val="0"/>
          <w:sz w:val="32"/>
          <w:szCs w:val="32"/>
        </w:rPr>
        <w:t>条</w:t>
      </w:r>
      <w:r w:rsidR="007157F5" w:rsidRPr="007157F5">
        <w:rPr>
          <w:rFonts w:ascii="黑体" w:eastAsia="黑体" w:hAnsi="Times" w:cs="黑体"/>
          <w:kern w:val="0"/>
          <w:sz w:val="32"/>
          <w:szCs w:val="32"/>
        </w:rPr>
        <w:t xml:space="preserve"> </w:t>
      </w:r>
      <w:r w:rsidR="007157F5" w:rsidRPr="007157F5">
        <w:rPr>
          <w:rFonts w:ascii="宋体" w:eastAsia="宋体" w:hAnsi="Times" w:cs="宋体" w:hint="eastAsia"/>
          <w:kern w:val="0"/>
          <w:sz w:val="32"/>
          <w:szCs w:val="32"/>
        </w:rPr>
        <w:t>本细则自颁布之日起实行。</w:t>
      </w:r>
      <w:r w:rsidR="007157F5" w:rsidRPr="007157F5">
        <w:rPr>
          <w:rFonts w:ascii="宋体" w:eastAsia="宋体" w:hAnsi="Times" w:cs="宋体"/>
          <w:kern w:val="0"/>
          <w:sz w:val="32"/>
          <w:szCs w:val="32"/>
        </w:rPr>
        <w:t xml:space="preserve"> </w:t>
      </w:r>
    </w:p>
    <w:p w:rsidR="00AE39B7" w:rsidRDefault="004B62AF" w:rsidP="00AC61C9">
      <w:pPr>
        <w:adjustRightInd w:val="0"/>
        <w:snapToGrid w:val="0"/>
        <w:spacing w:line="360" w:lineRule="auto"/>
        <w:jc w:val="right"/>
        <w:rPr>
          <w:sz w:val="32"/>
          <w:szCs w:val="32"/>
        </w:rPr>
      </w:pPr>
      <w:r>
        <w:rPr>
          <w:rFonts w:hint="eastAsia"/>
          <w:sz w:val="32"/>
          <w:szCs w:val="32"/>
        </w:rPr>
        <w:t>化学工程与技术学院</w:t>
      </w:r>
    </w:p>
    <w:p w:rsidR="004B62AF" w:rsidRPr="007157F5" w:rsidRDefault="004B62AF" w:rsidP="00AC61C9">
      <w:pPr>
        <w:adjustRightInd w:val="0"/>
        <w:snapToGrid w:val="0"/>
        <w:spacing w:line="360" w:lineRule="auto"/>
        <w:jc w:val="right"/>
        <w:rPr>
          <w:sz w:val="32"/>
          <w:szCs w:val="32"/>
        </w:rPr>
      </w:pPr>
      <w:r>
        <w:rPr>
          <w:rFonts w:hint="eastAsia"/>
          <w:sz w:val="32"/>
          <w:szCs w:val="32"/>
        </w:rPr>
        <w:t>2016</w:t>
      </w:r>
      <w:r>
        <w:rPr>
          <w:rFonts w:hint="eastAsia"/>
          <w:sz w:val="32"/>
          <w:szCs w:val="32"/>
        </w:rPr>
        <w:t>年</w:t>
      </w:r>
      <w:r>
        <w:rPr>
          <w:rFonts w:hint="eastAsia"/>
          <w:sz w:val="32"/>
          <w:szCs w:val="32"/>
        </w:rPr>
        <w:t>9</w:t>
      </w:r>
      <w:r>
        <w:rPr>
          <w:rFonts w:hint="eastAsia"/>
          <w:sz w:val="32"/>
          <w:szCs w:val="32"/>
        </w:rPr>
        <w:t>月</w:t>
      </w:r>
      <w:r>
        <w:rPr>
          <w:rFonts w:hint="eastAsia"/>
          <w:sz w:val="32"/>
          <w:szCs w:val="32"/>
        </w:rPr>
        <w:t>4</w:t>
      </w:r>
      <w:r>
        <w:rPr>
          <w:rFonts w:hint="eastAsia"/>
          <w:sz w:val="32"/>
          <w:szCs w:val="32"/>
        </w:rPr>
        <w:t>日</w:t>
      </w:r>
    </w:p>
    <w:sectPr w:rsidR="004B62AF" w:rsidRPr="007157F5" w:rsidSect="007157F5">
      <w:pgSz w:w="12240" w:h="15840"/>
      <w:pgMar w:top="1440" w:right="1800" w:bottom="1440" w:left="180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107" w:rsidRDefault="00043107" w:rsidP="00154B95">
      <w:r>
        <w:separator/>
      </w:r>
    </w:p>
  </w:endnote>
  <w:endnote w:type="continuationSeparator" w:id="0">
    <w:p w:rsidR="00043107" w:rsidRDefault="00043107" w:rsidP="00154B9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iti SC Light">
    <w:charset w:val="50"/>
    <w:family w:val="auto"/>
    <w:pitch w:val="variable"/>
    <w:sig w:usb0="8000002F" w:usb1="080E004A" w:usb2="00000010" w:usb3="00000000" w:csb0="003E0000" w:csb1="00000000"/>
  </w:font>
  <w:font w:name="华文中宋">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107" w:rsidRDefault="00043107" w:rsidP="00154B95">
      <w:r>
        <w:separator/>
      </w:r>
    </w:p>
  </w:footnote>
  <w:footnote w:type="continuationSeparator" w:id="0">
    <w:p w:rsidR="00043107" w:rsidRDefault="00043107" w:rsidP="00154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E2DED"/>
    <w:multiLevelType w:val="hybridMultilevel"/>
    <w:tmpl w:val="3F088056"/>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57F5"/>
    <w:rsid w:val="00043107"/>
    <w:rsid w:val="000D5DFE"/>
    <w:rsid w:val="00116C32"/>
    <w:rsid w:val="00154B95"/>
    <w:rsid w:val="00194C2A"/>
    <w:rsid w:val="001C282B"/>
    <w:rsid w:val="001F785D"/>
    <w:rsid w:val="002F33D1"/>
    <w:rsid w:val="0037145E"/>
    <w:rsid w:val="0043326C"/>
    <w:rsid w:val="00437127"/>
    <w:rsid w:val="004577E7"/>
    <w:rsid w:val="004B62AF"/>
    <w:rsid w:val="004E5E8A"/>
    <w:rsid w:val="005471A1"/>
    <w:rsid w:val="006F05F0"/>
    <w:rsid w:val="007157F5"/>
    <w:rsid w:val="00723424"/>
    <w:rsid w:val="007B3C8D"/>
    <w:rsid w:val="007D73BA"/>
    <w:rsid w:val="00815BE8"/>
    <w:rsid w:val="008845D0"/>
    <w:rsid w:val="00915081"/>
    <w:rsid w:val="009328E0"/>
    <w:rsid w:val="009937E1"/>
    <w:rsid w:val="00A41B8E"/>
    <w:rsid w:val="00AC61C9"/>
    <w:rsid w:val="00AE39B7"/>
    <w:rsid w:val="00BE0898"/>
    <w:rsid w:val="00C17F28"/>
    <w:rsid w:val="00DF39E6"/>
    <w:rsid w:val="00EA6C5A"/>
    <w:rsid w:val="00F21CE5"/>
    <w:rsid w:val="00FB25C9"/>
    <w:rsid w:val="00FF38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8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57F5"/>
    <w:rPr>
      <w:rFonts w:ascii="Heiti SC Light" w:eastAsia="Heiti SC Light"/>
      <w:sz w:val="18"/>
      <w:szCs w:val="18"/>
    </w:rPr>
  </w:style>
  <w:style w:type="character" w:customStyle="1" w:styleId="Char">
    <w:name w:val="批注框文本 Char"/>
    <w:basedOn w:val="a0"/>
    <w:link w:val="a3"/>
    <w:uiPriority w:val="99"/>
    <w:semiHidden/>
    <w:rsid w:val="007157F5"/>
    <w:rPr>
      <w:rFonts w:ascii="Heiti SC Light" w:eastAsia="Heiti SC Light"/>
      <w:sz w:val="18"/>
      <w:szCs w:val="18"/>
    </w:rPr>
  </w:style>
  <w:style w:type="paragraph" w:styleId="a4">
    <w:name w:val="Date"/>
    <w:basedOn w:val="a"/>
    <w:next w:val="a"/>
    <w:link w:val="Char0"/>
    <w:rsid w:val="00116C32"/>
    <w:rPr>
      <w:rFonts w:ascii="Times New Roman" w:eastAsia="宋体" w:hAnsi="Times New Roman" w:cs="Times New Roman"/>
      <w:sz w:val="21"/>
      <w:szCs w:val="20"/>
      <w:lang/>
    </w:rPr>
  </w:style>
  <w:style w:type="character" w:customStyle="1" w:styleId="Char0">
    <w:name w:val="日期 Char"/>
    <w:basedOn w:val="a0"/>
    <w:link w:val="a4"/>
    <w:rsid w:val="00116C32"/>
    <w:rPr>
      <w:rFonts w:ascii="Times New Roman" w:eastAsia="宋体" w:hAnsi="Times New Roman" w:cs="Times New Roman"/>
      <w:sz w:val="21"/>
      <w:szCs w:val="20"/>
      <w:lang/>
    </w:rPr>
  </w:style>
  <w:style w:type="paragraph" w:styleId="a5">
    <w:name w:val="header"/>
    <w:basedOn w:val="a"/>
    <w:link w:val="Char1"/>
    <w:uiPriority w:val="99"/>
    <w:unhideWhenUsed/>
    <w:rsid w:val="00154B9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154B95"/>
    <w:rPr>
      <w:sz w:val="18"/>
      <w:szCs w:val="18"/>
    </w:rPr>
  </w:style>
  <w:style w:type="paragraph" w:styleId="a6">
    <w:name w:val="footer"/>
    <w:basedOn w:val="a"/>
    <w:link w:val="Char2"/>
    <w:uiPriority w:val="99"/>
    <w:unhideWhenUsed/>
    <w:rsid w:val="00154B95"/>
    <w:pPr>
      <w:tabs>
        <w:tab w:val="center" w:pos="4153"/>
        <w:tab w:val="right" w:pos="8306"/>
      </w:tabs>
      <w:snapToGrid w:val="0"/>
      <w:jc w:val="left"/>
    </w:pPr>
    <w:rPr>
      <w:sz w:val="18"/>
      <w:szCs w:val="18"/>
    </w:rPr>
  </w:style>
  <w:style w:type="character" w:customStyle="1" w:styleId="Char2">
    <w:name w:val="页脚 Char"/>
    <w:basedOn w:val="a0"/>
    <w:link w:val="a6"/>
    <w:uiPriority w:val="99"/>
    <w:rsid w:val="00154B95"/>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7F5"/>
    <w:rPr>
      <w:rFonts w:ascii="Heiti SC Light" w:eastAsia="Heiti SC Light"/>
      <w:sz w:val="18"/>
      <w:szCs w:val="18"/>
    </w:rPr>
  </w:style>
  <w:style w:type="character" w:customStyle="1" w:styleId="a4">
    <w:name w:val="批注框文本字符"/>
    <w:basedOn w:val="a0"/>
    <w:link w:val="a3"/>
    <w:uiPriority w:val="99"/>
    <w:semiHidden/>
    <w:rsid w:val="007157F5"/>
    <w:rPr>
      <w:rFonts w:ascii="Heiti SC Light" w:eastAsia="Heiti SC Light"/>
      <w:sz w:val="18"/>
      <w:szCs w:val="18"/>
    </w:rPr>
  </w:style>
  <w:style w:type="paragraph" w:styleId="a5">
    <w:name w:val="Date"/>
    <w:basedOn w:val="a"/>
    <w:next w:val="a"/>
    <w:link w:val="a6"/>
    <w:rsid w:val="00116C32"/>
    <w:rPr>
      <w:rFonts w:ascii="Times New Roman" w:eastAsia="宋体" w:hAnsi="Times New Roman" w:cs="Times New Roman"/>
      <w:sz w:val="21"/>
      <w:szCs w:val="20"/>
      <w:lang w:val="x-none" w:eastAsia="x-none"/>
    </w:rPr>
  </w:style>
  <w:style w:type="character" w:customStyle="1" w:styleId="a6">
    <w:name w:val="日期字符"/>
    <w:basedOn w:val="a0"/>
    <w:link w:val="a5"/>
    <w:rsid w:val="00116C32"/>
    <w:rPr>
      <w:rFonts w:ascii="Times New Roman" w:eastAsia="宋体" w:hAnsi="Times New Roman" w:cs="Times New Roman"/>
      <w:sz w:val="21"/>
      <w:szCs w:val="20"/>
      <w:lang w:val="x-none" w:eastAsia="x-none"/>
    </w:rPr>
  </w:style>
  <w:style w:type="paragraph" w:styleId="a7">
    <w:name w:val="header"/>
    <w:basedOn w:val="a"/>
    <w:link w:val="a8"/>
    <w:uiPriority w:val="99"/>
    <w:unhideWhenUsed/>
    <w:rsid w:val="00154B95"/>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uiPriority w:val="99"/>
    <w:rsid w:val="00154B95"/>
    <w:rPr>
      <w:sz w:val="18"/>
      <w:szCs w:val="18"/>
    </w:rPr>
  </w:style>
  <w:style w:type="paragraph" w:styleId="a9">
    <w:name w:val="footer"/>
    <w:basedOn w:val="a"/>
    <w:link w:val="aa"/>
    <w:uiPriority w:val="99"/>
    <w:unhideWhenUsed/>
    <w:rsid w:val="00154B95"/>
    <w:pPr>
      <w:tabs>
        <w:tab w:val="center" w:pos="4153"/>
        <w:tab w:val="right" w:pos="8306"/>
      </w:tabs>
      <w:snapToGrid w:val="0"/>
      <w:jc w:val="left"/>
    </w:pPr>
    <w:rPr>
      <w:sz w:val="18"/>
      <w:szCs w:val="18"/>
    </w:rPr>
  </w:style>
  <w:style w:type="character" w:customStyle="1" w:styleId="aa">
    <w:name w:val="页脚字符"/>
    <w:basedOn w:val="a0"/>
    <w:link w:val="a9"/>
    <w:uiPriority w:val="99"/>
    <w:rsid w:val="00154B95"/>
    <w:rPr>
      <w:sz w:val="18"/>
      <w:szCs w:val="18"/>
    </w:rPr>
  </w:style>
</w:styles>
</file>

<file path=word/webSettings.xml><?xml version="1.0" encoding="utf-8"?>
<w:webSettings xmlns:r="http://schemas.openxmlformats.org/officeDocument/2006/relationships" xmlns:w="http://schemas.openxmlformats.org/wordprocessingml/2006/main">
  <w:divs>
    <w:div w:id="930940867">
      <w:bodyDiv w:val="1"/>
      <w:marLeft w:val="0"/>
      <w:marRight w:val="0"/>
      <w:marTop w:val="0"/>
      <w:marBottom w:val="0"/>
      <w:divBdr>
        <w:top w:val="none" w:sz="0" w:space="0" w:color="auto"/>
        <w:left w:val="none" w:sz="0" w:space="0" w:color="auto"/>
        <w:bottom w:val="none" w:sz="0" w:space="0" w:color="auto"/>
        <w:right w:val="none" w:sz="0" w:space="0" w:color="auto"/>
      </w:divBdr>
    </w:div>
    <w:div w:id="16051837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15</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Mengxue Wang</dc:creator>
  <cp:keywords/>
  <dc:description/>
  <cp:lastModifiedBy>Windows</cp:lastModifiedBy>
  <cp:revision>5</cp:revision>
  <dcterms:created xsi:type="dcterms:W3CDTF">2016-09-05T03:14:00Z</dcterms:created>
  <dcterms:modified xsi:type="dcterms:W3CDTF">2016-09-10T02:36:00Z</dcterms:modified>
</cp:coreProperties>
</file>